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B27" w:rsidRPr="00631B27" w:rsidRDefault="00631B27" w:rsidP="00631B27">
      <w:pPr>
        <w:spacing w:after="0" w:line="240" w:lineRule="auto"/>
        <w:jc w:val="center"/>
        <w:rPr>
          <w:rFonts w:ascii="Barlow" w:hAnsi="Barlow" w:cs="Tahoma"/>
          <w:b/>
          <w:sz w:val="28"/>
          <w:szCs w:val="28"/>
          <w:lang w:val="en-US"/>
        </w:rPr>
      </w:pPr>
      <w:bookmarkStart w:id="0" w:name="_Hlk46721501"/>
      <w:bookmarkStart w:id="1" w:name="_Hlk45756495"/>
      <w:r w:rsidRPr="00631B27">
        <w:rPr>
          <w:rFonts w:ascii="Barlow" w:hAnsi="Barlow" w:cs="Tahoma"/>
          <w:b/>
          <w:bCs/>
          <w:sz w:val="28"/>
          <w:szCs w:val="28"/>
        </w:rPr>
        <w:t>Effects of Elderly Exercise and Balance Training on Strength, Balance, and Blood Glucose</w:t>
      </w:r>
    </w:p>
    <w:p w:rsidR="00631B27" w:rsidRPr="00631B27" w:rsidRDefault="00631B27" w:rsidP="00631B27">
      <w:pPr>
        <w:spacing w:after="0" w:line="240" w:lineRule="auto"/>
        <w:jc w:val="center"/>
        <w:rPr>
          <w:rFonts w:ascii="Barlow" w:hAnsi="Barlow" w:cs="Tahoma"/>
          <w:b/>
          <w:sz w:val="28"/>
          <w:szCs w:val="32"/>
          <w:lang w:val="en-US"/>
        </w:rPr>
      </w:pPr>
    </w:p>
    <w:p w:rsidR="00631B27" w:rsidRPr="00631B27" w:rsidRDefault="00631B27" w:rsidP="00631B27">
      <w:pPr>
        <w:spacing w:after="120" w:line="240" w:lineRule="auto"/>
        <w:jc w:val="center"/>
        <w:rPr>
          <w:rFonts w:ascii="Barlow" w:hAnsi="Barlow" w:cs="Tahoma"/>
          <w:b/>
          <w:color w:val="000000" w:themeColor="text1"/>
          <w:lang w:val="en-US"/>
        </w:rPr>
      </w:pPr>
      <w:r w:rsidRPr="00631B27">
        <w:rPr>
          <w:rFonts w:ascii="Barlow" w:hAnsi="Barlow" w:cs="Tahoma"/>
          <w:b/>
          <w:color w:val="000000" w:themeColor="text1"/>
        </w:rPr>
        <w:t>Ikhsan Dermawan Syamsul</w:t>
      </w:r>
      <w:r w:rsidRPr="00631B27">
        <w:rPr>
          <w:rFonts w:ascii="Barlow" w:hAnsi="Barlow" w:cs="Tahoma"/>
          <w:b/>
          <w:color w:val="000000" w:themeColor="text1"/>
          <w:vertAlign w:val="superscript"/>
        </w:rPr>
        <w:t>1</w:t>
      </w:r>
      <w:r w:rsidRPr="00631B27">
        <w:rPr>
          <w:rFonts w:ascii="Barlow" w:hAnsi="Barlow" w:cs="Tahoma"/>
          <w:b/>
          <w:color w:val="000000" w:themeColor="text1"/>
          <w:vertAlign w:val="superscript"/>
          <w:lang w:val="en-US"/>
        </w:rPr>
        <w:t>A-E</w:t>
      </w:r>
      <w:r w:rsidRPr="00631B27">
        <w:rPr>
          <w:rFonts w:ascii="Barlow" w:hAnsi="Barlow" w:cs="Tahoma"/>
          <w:b/>
          <w:color w:val="000000" w:themeColor="text1"/>
        </w:rPr>
        <w:t xml:space="preserve">*, Aco Tang </w:t>
      </w:r>
      <w:r w:rsidRPr="00631B27">
        <w:rPr>
          <w:rFonts w:ascii="Barlow" w:hAnsi="Barlow" w:cs="Tahoma"/>
          <w:b/>
          <w:color w:val="000000" w:themeColor="text1"/>
          <w:vertAlign w:val="superscript"/>
        </w:rPr>
        <w:t>2</w:t>
      </w:r>
      <w:r w:rsidRPr="00631B27">
        <w:rPr>
          <w:rFonts w:ascii="Barlow" w:hAnsi="Barlow" w:cs="Tahoma"/>
          <w:b/>
          <w:color w:val="000000" w:themeColor="text1"/>
          <w:vertAlign w:val="superscript"/>
          <w:lang w:val="en-US"/>
        </w:rPr>
        <w:t>D</w:t>
      </w:r>
      <w:r w:rsidRPr="00631B27">
        <w:rPr>
          <w:rFonts w:ascii="Barlow" w:hAnsi="Barlow" w:cs="Tahoma"/>
          <w:b/>
          <w:color w:val="000000" w:themeColor="text1"/>
        </w:rPr>
        <w:t xml:space="preserve">, </w:t>
      </w:r>
      <w:r w:rsidRPr="00631B27">
        <w:rPr>
          <w:rFonts w:ascii="Barlow" w:hAnsi="Barlow" w:cs="Tahoma"/>
          <w:b/>
          <w:color w:val="000000" w:themeColor="text1"/>
          <w:lang w:val="en-US"/>
        </w:rPr>
        <w:t>Wahyuddin</w:t>
      </w:r>
      <w:r w:rsidRPr="00631B27">
        <w:rPr>
          <w:rFonts w:ascii="Barlow" w:hAnsi="Barlow" w:cs="Tahoma"/>
          <w:b/>
          <w:color w:val="000000" w:themeColor="text1"/>
          <w:vertAlign w:val="superscript"/>
          <w:lang w:val="en-US"/>
        </w:rPr>
        <w:t>3B-D</w:t>
      </w:r>
      <w:r w:rsidRPr="00631B27">
        <w:rPr>
          <w:rFonts w:ascii="Barlow" w:hAnsi="Barlow" w:cs="Tahoma"/>
          <w:b/>
          <w:color w:val="000000" w:themeColor="text1"/>
        </w:rPr>
        <w:t xml:space="preserve">, </w:t>
      </w:r>
      <w:proofErr w:type="spellStart"/>
      <w:r w:rsidRPr="00631B27">
        <w:rPr>
          <w:rFonts w:ascii="Barlow" w:hAnsi="Barlow" w:cs="Tahoma"/>
          <w:b/>
          <w:color w:val="000000" w:themeColor="text1"/>
          <w:lang w:val="en-US"/>
        </w:rPr>
        <w:t>Gde</w:t>
      </w:r>
      <w:proofErr w:type="spellEnd"/>
      <w:r w:rsidRPr="00631B27">
        <w:rPr>
          <w:rFonts w:ascii="Barlow" w:hAnsi="Barlow" w:cs="Tahoma"/>
          <w:b/>
          <w:color w:val="000000" w:themeColor="text1"/>
          <w:lang w:val="en-US"/>
        </w:rPr>
        <w:t xml:space="preserve"> </w:t>
      </w:r>
      <w:proofErr w:type="spellStart"/>
      <w:r w:rsidRPr="00631B27">
        <w:rPr>
          <w:rFonts w:ascii="Barlow" w:hAnsi="Barlow" w:cs="Tahoma"/>
          <w:b/>
          <w:color w:val="000000" w:themeColor="text1"/>
          <w:lang w:val="en-US"/>
        </w:rPr>
        <w:t>Purwa</w:t>
      </w:r>
      <w:proofErr w:type="spellEnd"/>
      <w:r w:rsidRPr="00631B27">
        <w:rPr>
          <w:rFonts w:ascii="Barlow" w:hAnsi="Barlow" w:cs="Tahoma"/>
          <w:b/>
          <w:color w:val="000000" w:themeColor="text1"/>
          <w:lang w:val="en-US"/>
        </w:rPr>
        <w:t xml:space="preserve"> Samatra</w:t>
      </w:r>
      <w:r w:rsidRPr="00631B27">
        <w:rPr>
          <w:rFonts w:ascii="Barlow" w:hAnsi="Barlow" w:cs="Tahoma"/>
          <w:b/>
          <w:color w:val="000000" w:themeColor="text1"/>
          <w:vertAlign w:val="superscript"/>
          <w:lang w:val="en-US"/>
        </w:rPr>
        <w:t>4B-D</w:t>
      </w:r>
    </w:p>
    <w:p w:rsidR="00631B27" w:rsidRPr="00631B27" w:rsidRDefault="00631B27" w:rsidP="00631B27">
      <w:pPr>
        <w:spacing w:after="0" w:line="240" w:lineRule="auto"/>
        <w:jc w:val="center"/>
        <w:rPr>
          <w:rFonts w:ascii="Barlow" w:hAnsi="Barlow" w:cs="Tahoma"/>
          <w:sz w:val="20"/>
        </w:rPr>
      </w:pPr>
      <w:r w:rsidRPr="00631B27">
        <w:rPr>
          <w:rFonts w:ascii="Barlow" w:hAnsi="Barlow" w:cs="Tahoma"/>
          <w:sz w:val="20"/>
          <w:vertAlign w:val="superscript"/>
        </w:rPr>
        <w:t>1</w:t>
      </w:r>
      <w:r w:rsidRPr="00631B27">
        <w:rPr>
          <w:rFonts w:ascii="Barlow" w:hAnsi="Barlow" w:cs="Tahoma"/>
          <w:sz w:val="20"/>
          <w:vertAlign w:val="superscript"/>
        </w:rPr>
        <w:t xml:space="preserve">,2 </w:t>
      </w:r>
      <w:r w:rsidRPr="00631B27">
        <w:rPr>
          <w:rFonts w:ascii="Barlow" w:hAnsi="Barlow" w:cs="Tahoma"/>
          <w:sz w:val="20"/>
        </w:rPr>
        <w:t xml:space="preserve">Physiotherapy Department, </w:t>
      </w:r>
      <w:r w:rsidRPr="00631B27">
        <w:rPr>
          <w:rFonts w:ascii="Barlow" w:hAnsi="Barlow" w:cs="Tahoma"/>
          <w:sz w:val="20"/>
          <w:lang w:val="en-US"/>
        </w:rPr>
        <w:t xml:space="preserve">Health Polytechnic of </w:t>
      </w:r>
      <w:proofErr w:type="spellStart"/>
      <w:r w:rsidRPr="00631B27">
        <w:rPr>
          <w:rFonts w:ascii="Barlow" w:hAnsi="Barlow" w:cs="Tahoma"/>
          <w:sz w:val="20"/>
          <w:lang w:val="en-US"/>
        </w:rPr>
        <w:t>Makasar</w:t>
      </w:r>
      <w:proofErr w:type="spellEnd"/>
      <w:r w:rsidRPr="00631B27">
        <w:rPr>
          <w:rFonts w:ascii="Barlow" w:hAnsi="Barlow" w:cs="Tahoma"/>
          <w:sz w:val="20"/>
        </w:rPr>
        <w:t xml:space="preserve">, </w:t>
      </w:r>
      <w:proofErr w:type="spellStart"/>
      <w:r w:rsidRPr="00631B27">
        <w:rPr>
          <w:rFonts w:ascii="Barlow" w:hAnsi="Barlow" w:cs="Tahoma"/>
          <w:sz w:val="20"/>
          <w:lang w:val="en-US"/>
        </w:rPr>
        <w:t>Makasar</w:t>
      </w:r>
      <w:proofErr w:type="spellEnd"/>
      <w:r w:rsidRPr="00631B27">
        <w:rPr>
          <w:rFonts w:ascii="Barlow" w:hAnsi="Barlow" w:cs="Tahoma"/>
          <w:sz w:val="20"/>
        </w:rPr>
        <w:t>, Indonesia</w:t>
      </w:r>
    </w:p>
    <w:p w:rsidR="00631B27" w:rsidRPr="00631B27" w:rsidRDefault="00631B27" w:rsidP="00631B27">
      <w:pPr>
        <w:spacing w:after="0" w:line="240" w:lineRule="auto"/>
        <w:jc w:val="center"/>
        <w:rPr>
          <w:rFonts w:ascii="Barlow" w:hAnsi="Barlow" w:cs="Tahoma"/>
          <w:sz w:val="20"/>
        </w:rPr>
      </w:pPr>
      <w:r w:rsidRPr="00631B27">
        <w:rPr>
          <w:rFonts w:ascii="Barlow" w:hAnsi="Barlow" w:cs="Tahoma"/>
          <w:sz w:val="20"/>
          <w:vertAlign w:val="superscript"/>
        </w:rPr>
        <w:t>3</w:t>
      </w:r>
      <w:r w:rsidRPr="00631B27">
        <w:rPr>
          <w:rFonts w:ascii="Barlow" w:hAnsi="Barlow" w:cs="Tahoma"/>
          <w:sz w:val="20"/>
        </w:rPr>
        <w:t xml:space="preserve">Faculty of Physiotherapy , </w:t>
      </w:r>
      <w:r w:rsidRPr="00631B27">
        <w:rPr>
          <w:rFonts w:ascii="Barlow" w:hAnsi="Barlow" w:cs="Tahoma"/>
          <w:sz w:val="20"/>
          <w:lang w:val="en-US"/>
        </w:rPr>
        <w:t xml:space="preserve">Esa </w:t>
      </w:r>
      <w:proofErr w:type="spellStart"/>
      <w:r w:rsidRPr="00631B27">
        <w:rPr>
          <w:rFonts w:ascii="Barlow" w:hAnsi="Barlow" w:cs="Tahoma"/>
          <w:sz w:val="20"/>
          <w:lang w:val="en-US"/>
        </w:rPr>
        <w:t>Unggul</w:t>
      </w:r>
      <w:proofErr w:type="spellEnd"/>
      <w:r w:rsidRPr="00631B27">
        <w:rPr>
          <w:rFonts w:ascii="Barlow" w:hAnsi="Barlow" w:cs="Tahoma"/>
          <w:sz w:val="20"/>
          <w:lang w:val="en-US"/>
        </w:rPr>
        <w:t xml:space="preserve"> University </w:t>
      </w:r>
      <w:r w:rsidRPr="00631B27">
        <w:rPr>
          <w:rFonts w:ascii="Barlow" w:hAnsi="Barlow" w:cs="Tahoma"/>
          <w:sz w:val="20"/>
        </w:rPr>
        <w:t xml:space="preserve">, </w:t>
      </w:r>
      <w:r w:rsidRPr="00631B27">
        <w:rPr>
          <w:rFonts w:ascii="Barlow" w:hAnsi="Barlow" w:cs="Tahoma"/>
          <w:sz w:val="20"/>
          <w:lang w:val="en-US"/>
        </w:rPr>
        <w:t>Jakarta</w:t>
      </w:r>
      <w:r w:rsidRPr="00631B27">
        <w:rPr>
          <w:rFonts w:ascii="Barlow" w:hAnsi="Barlow" w:cs="Tahoma"/>
          <w:sz w:val="20"/>
        </w:rPr>
        <w:t>, Indonesia</w:t>
      </w:r>
    </w:p>
    <w:p w:rsidR="00631B27" w:rsidRPr="00631B27" w:rsidRDefault="00631B27" w:rsidP="00631B27">
      <w:pPr>
        <w:spacing w:after="120" w:line="240" w:lineRule="auto"/>
        <w:jc w:val="center"/>
        <w:rPr>
          <w:rFonts w:ascii="Barlow" w:hAnsi="Barlow" w:cs="Tahoma"/>
          <w:sz w:val="20"/>
        </w:rPr>
      </w:pPr>
      <w:r w:rsidRPr="00631B27">
        <w:rPr>
          <w:rFonts w:ascii="Barlow" w:hAnsi="Barlow" w:cs="Tahoma"/>
          <w:sz w:val="20"/>
          <w:vertAlign w:val="superscript"/>
        </w:rPr>
        <w:t>4</w:t>
      </w:r>
      <w:r w:rsidRPr="00631B27">
        <w:rPr>
          <w:rFonts w:ascii="Barlow" w:hAnsi="Barlow" w:cs="Tahoma"/>
          <w:sz w:val="20"/>
        </w:rPr>
        <w:t xml:space="preserve">Faculty of Medicine , </w:t>
      </w:r>
      <w:r w:rsidRPr="00631B27">
        <w:rPr>
          <w:rFonts w:ascii="Barlow" w:hAnsi="Barlow" w:cs="Tahoma"/>
          <w:sz w:val="20"/>
          <w:lang w:val="en-US"/>
        </w:rPr>
        <w:t xml:space="preserve">Udayana University </w:t>
      </w:r>
      <w:r w:rsidRPr="00631B27">
        <w:rPr>
          <w:rFonts w:ascii="Barlow" w:hAnsi="Barlow" w:cs="Tahoma"/>
          <w:sz w:val="20"/>
        </w:rPr>
        <w:t xml:space="preserve">, </w:t>
      </w:r>
      <w:r w:rsidRPr="00631B27">
        <w:rPr>
          <w:rFonts w:ascii="Barlow" w:hAnsi="Barlow" w:cs="Tahoma"/>
          <w:sz w:val="20"/>
          <w:lang w:val="en-US"/>
        </w:rPr>
        <w:t>Denpasar</w:t>
      </w:r>
      <w:r w:rsidRPr="00631B27">
        <w:rPr>
          <w:rFonts w:ascii="Barlow" w:hAnsi="Barlow" w:cs="Tahoma"/>
          <w:sz w:val="20"/>
        </w:rPr>
        <w:t>, Indonesia</w:t>
      </w:r>
    </w:p>
    <w:p w:rsidR="00953D4D" w:rsidRPr="00631B27" w:rsidRDefault="00631B27" w:rsidP="00631B27">
      <w:pPr>
        <w:spacing w:after="0" w:line="240" w:lineRule="auto"/>
        <w:jc w:val="center"/>
        <w:rPr>
          <w:rFonts w:ascii="Barlow" w:hAnsi="Barlow" w:cs="Tahoma"/>
          <w:sz w:val="20"/>
          <w:lang w:val="en-US"/>
        </w:rPr>
      </w:pPr>
      <w:r w:rsidRPr="00631B27">
        <w:rPr>
          <w:rFonts w:ascii="Barlow" w:hAnsi="Barlow" w:cs="Tahoma"/>
          <w:color w:val="3333FF"/>
          <w:sz w:val="20"/>
        </w:rPr>
        <w:t xml:space="preserve"> </w:t>
      </w:r>
      <w:hyperlink r:id="rId7" w:history="1">
        <w:r w:rsidRPr="00631B27">
          <w:rPr>
            <w:rStyle w:val="Hyperlink"/>
            <w:rFonts w:ascii="Barlow" w:hAnsi="Barlow" w:cs="Tahoma"/>
            <w:sz w:val="20"/>
          </w:rPr>
          <w:t>ikhsandermawan@poltekkes-mks.ac.id</w:t>
        </w:r>
      </w:hyperlink>
      <w:r w:rsidRPr="00631B27">
        <w:rPr>
          <w:rFonts w:ascii="Barlow" w:hAnsi="Barlow" w:cs="Tahoma"/>
          <w:color w:val="3333FF"/>
          <w:sz w:val="20"/>
          <w:vertAlign w:val="superscript"/>
          <w:lang w:val="en-US"/>
        </w:rPr>
        <w:t>1</w:t>
      </w:r>
      <w:r w:rsidRPr="00631B27">
        <w:rPr>
          <w:rFonts w:ascii="Barlow" w:hAnsi="Barlow" w:cs="Tahoma"/>
          <w:color w:val="3333FF"/>
          <w:sz w:val="20"/>
          <w:lang w:val="en-US"/>
        </w:rPr>
        <w:t xml:space="preserve">*, </w:t>
      </w:r>
      <w:hyperlink r:id="rId8" w:history="1">
        <w:r w:rsidRPr="00631B27">
          <w:rPr>
            <w:rStyle w:val="Hyperlink"/>
            <w:rFonts w:ascii="Barlow" w:hAnsi="Barlow" w:cs="Tahoma"/>
            <w:sz w:val="20"/>
          </w:rPr>
          <w:t>acotang45@gmail.com</w:t>
        </w:r>
      </w:hyperlink>
      <w:r w:rsidRPr="00631B27">
        <w:rPr>
          <w:rFonts w:ascii="Barlow" w:hAnsi="Barlow" w:cs="Tahoma"/>
          <w:color w:val="3333FF"/>
          <w:sz w:val="20"/>
          <w:vertAlign w:val="superscript"/>
          <w:lang w:val="en-US"/>
        </w:rPr>
        <w:t>2</w:t>
      </w:r>
      <w:r w:rsidRPr="00631B27">
        <w:rPr>
          <w:rFonts w:ascii="Barlow" w:hAnsi="Barlow" w:cs="Tahoma"/>
          <w:color w:val="3333FF"/>
          <w:sz w:val="20"/>
          <w:lang w:val="en-US"/>
        </w:rPr>
        <w:t xml:space="preserve">, </w:t>
      </w:r>
      <w:hyperlink r:id="rId9" w:history="1">
        <w:r w:rsidRPr="00631B27">
          <w:rPr>
            <w:rStyle w:val="Hyperlink"/>
            <w:rFonts w:ascii="Barlow" w:hAnsi="Barlow" w:cs="Tahoma"/>
            <w:sz w:val="20"/>
          </w:rPr>
          <w:t>wahyuddin@esaunggul.ac.id</w:t>
        </w:r>
      </w:hyperlink>
      <w:r w:rsidRPr="00631B27">
        <w:rPr>
          <w:rFonts w:ascii="Barlow" w:hAnsi="Barlow" w:cs="Tahoma"/>
          <w:color w:val="3333FF"/>
          <w:sz w:val="20"/>
          <w:vertAlign w:val="superscript"/>
          <w:lang w:val="en-US"/>
        </w:rPr>
        <w:t>3</w:t>
      </w:r>
      <w:r w:rsidRPr="00631B27">
        <w:rPr>
          <w:rFonts w:ascii="Barlow" w:hAnsi="Barlow" w:cs="Tahoma"/>
          <w:color w:val="3333FF"/>
          <w:sz w:val="20"/>
          <w:lang w:val="en-US"/>
        </w:rPr>
        <w:t xml:space="preserve">, </w:t>
      </w:r>
      <w:hyperlink r:id="rId10" w:history="1">
        <w:r w:rsidRPr="00631B27">
          <w:rPr>
            <w:rStyle w:val="Hyperlink"/>
            <w:rFonts w:ascii="Barlow" w:hAnsi="Barlow" w:cs="Tahoma"/>
            <w:sz w:val="20"/>
          </w:rPr>
          <w:t>purwa_samatra@unud.ac.id</w:t>
        </w:r>
      </w:hyperlink>
      <w:r w:rsidRPr="00631B27">
        <w:rPr>
          <w:rFonts w:ascii="Barlow" w:hAnsi="Barlow" w:cs="Tahoma"/>
          <w:color w:val="3333FF"/>
          <w:sz w:val="20"/>
          <w:vertAlign w:val="superscript"/>
          <w:lang w:val="en-US"/>
        </w:rPr>
        <w:t>4</w:t>
      </w:r>
    </w:p>
    <w:p w:rsidR="00953D4D" w:rsidRPr="00631B27" w:rsidRDefault="00953D4D" w:rsidP="00A139C4">
      <w:pPr>
        <w:spacing w:after="0" w:line="240" w:lineRule="auto"/>
        <w:rPr>
          <w:rFonts w:ascii="Barlow" w:hAnsi="Barlow" w:cs="Tahoma"/>
          <w:sz w:val="20"/>
          <w:lang w:val="en-US"/>
        </w:rPr>
      </w:pPr>
    </w:p>
    <w:tbl>
      <w:tblPr>
        <w:tblStyle w:val="TableGrid"/>
        <w:tblW w:w="907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9"/>
        <w:gridCol w:w="283"/>
        <w:gridCol w:w="2410"/>
      </w:tblGrid>
      <w:tr w:rsidR="00C44E95" w:rsidRPr="00631B27" w:rsidTr="00E066D4">
        <w:trPr>
          <w:trHeight w:val="269"/>
        </w:trPr>
        <w:tc>
          <w:tcPr>
            <w:tcW w:w="6379" w:type="dxa"/>
            <w:vMerge w:val="restart"/>
            <w:tcBorders>
              <w:top w:val="single" w:sz="12" w:space="0" w:color="auto"/>
            </w:tcBorders>
          </w:tcPr>
          <w:p w:rsidR="00C44E95" w:rsidRPr="00631B27" w:rsidRDefault="00C44E95" w:rsidP="00653E7C">
            <w:pPr>
              <w:spacing w:before="120" w:line="276" w:lineRule="auto"/>
              <w:ind w:left="-108" w:right="33"/>
              <w:jc w:val="center"/>
              <w:rPr>
                <w:rFonts w:ascii="Barlow" w:hAnsi="Barlow" w:cs="Tahoma"/>
                <w:b/>
                <w:bCs/>
                <w:iCs/>
                <w:lang w:val="en-US"/>
              </w:rPr>
            </w:pPr>
            <w:r w:rsidRPr="00631B27">
              <w:rPr>
                <w:rFonts w:ascii="Barlow" w:hAnsi="Barlow" w:cs="Tahoma"/>
                <w:b/>
                <w:bCs/>
                <w:iCs/>
                <w:sz w:val="22"/>
                <w:szCs w:val="22"/>
                <w:lang w:val="en-US"/>
              </w:rPr>
              <w:t>ABSTRACT</w:t>
            </w:r>
          </w:p>
          <w:p w:rsidR="00C44E95" w:rsidRPr="00631B27" w:rsidRDefault="009B4CF0" w:rsidP="009B4CF0">
            <w:pPr>
              <w:ind w:left="37" w:right="33"/>
              <w:jc w:val="both"/>
              <w:rPr>
                <w:rFonts w:ascii="Barlow" w:hAnsi="Barlow" w:cs="Tahoma"/>
                <w:iCs/>
                <w:lang w:val="en-US"/>
              </w:rPr>
            </w:pPr>
            <w:r w:rsidRPr="009B4CF0">
              <w:rPr>
                <w:rFonts w:ascii="Barlow" w:hAnsi="Barlow" w:cs="Tahoma"/>
                <w:iCs/>
                <w:lang w:val="en-US"/>
              </w:rPr>
              <w:t>Declining lower limb muscle strength, impaired balance, and poor glycemic control are prevalent functional and metabolic challenges among older adults, particularly those living with diabetes mellitus. These conditions substantially increase the risk of falls, functional dependence, and chronic complications, underscoring the need for effective, low-cost, and community-based exercise interventions. This study aimed to examine the effects of a combined elderly exercise and balance training program on leg muscle strength, balance performance, and blood glucose levels in elderly individuals with diabetes, with the hypothesis that the integrated intervention would yield superior outcomes compared to usual activity.</w:t>
            </w:r>
            <w:r>
              <w:rPr>
                <w:rFonts w:ascii="Barlow" w:hAnsi="Barlow" w:cs="Tahoma"/>
                <w:iCs/>
                <w:lang w:val="en-US"/>
              </w:rPr>
              <w:t xml:space="preserve"> </w:t>
            </w:r>
            <w:r w:rsidRPr="009B4CF0">
              <w:rPr>
                <w:rFonts w:ascii="Barlow" w:hAnsi="Barlow" w:cs="Tahoma"/>
                <w:iCs/>
                <w:lang w:val="en-US"/>
              </w:rPr>
              <w:t>An experimental study employing a two-group pretest–posttest control group design was conducted. A total of 40 elderly participants aged 60–69 years were randomly assigned to a treatment group (n = 20) or a control group (n = 20). The treatment group participated in a combined program of elderly gymnastics and balance training conducted twice weekly for six weeks, while the control group continued their usual daily activities. Leg muscle strength was assessed using a leg dynamometer, balance performance was measured with the Timed Up and Go (TUG) test, and fasting blood glucose levels were measured using a calibrated glucometer.</w:t>
            </w:r>
            <w:r>
              <w:rPr>
                <w:rFonts w:ascii="Barlow" w:hAnsi="Barlow" w:cs="Tahoma"/>
                <w:iCs/>
                <w:lang w:val="en-US"/>
              </w:rPr>
              <w:t xml:space="preserve"> </w:t>
            </w:r>
            <w:r w:rsidRPr="009B4CF0">
              <w:rPr>
                <w:rFonts w:ascii="Barlow" w:hAnsi="Barlow" w:cs="Tahoma"/>
                <w:iCs/>
                <w:lang w:val="en-US"/>
              </w:rPr>
              <w:t>The results demonstrated a significant increase in lower limb muscle strength, a meaningful improvement in balance performance, and a significant reduction in blood glucose levels in the treatment group, whereas the control group showed minimal or no changes across all outcome measures. These findings indicate that integrating balance training into elderly exercise programs is more effective than usual activity alone in improving both functional and metabolic outcomes. The study supports the implementation of combined exercise and balance training as a practical strategy to promote healthy ageing and improve diabetes management in elderly populations.</w:t>
            </w:r>
          </w:p>
        </w:tc>
        <w:tc>
          <w:tcPr>
            <w:tcW w:w="283" w:type="dxa"/>
            <w:tcBorders>
              <w:top w:val="nil"/>
            </w:tcBorders>
          </w:tcPr>
          <w:p w:rsidR="00C44E95" w:rsidRPr="00631B27" w:rsidRDefault="00C44E95" w:rsidP="00A139C4">
            <w:pPr>
              <w:jc w:val="center"/>
              <w:rPr>
                <w:rFonts w:ascii="Barlow" w:hAnsi="Barlow" w:cs="Tahoma"/>
                <w:b/>
                <w:bCs/>
                <w:sz w:val="18"/>
              </w:rPr>
            </w:pPr>
          </w:p>
        </w:tc>
        <w:tc>
          <w:tcPr>
            <w:tcW w:w="2410" w:type="dxa"/>
            <w:tcBorders>
              <w:top w:val="single" w:sz="12" w:space="0" w:color="auto"/>
              <w:bottom w:val="single" w:sz="12" w:space="0" w:color="auto"/>
            </w:tcBorders>
          </w:tcPr>
          <w:p w:rsidR="00C44E95" w:rsidRPr="00631B27" w:rsidRDefault="00C44E95" w:rsidP="00521894">
            <w:pPr>
              <w:spacing w:before="120" w:after="60"/>
              <w:rPr>
                <w:rFonts w:ascii="Barlow" w:hAnsi="Barlow" w:cs="Tahoma"/>
                <w:b/>
                <w:sz w:val="18"/>
                <w:szCs w:val="18"/>
                <w:lang w:val="en-US"/>
              </w:rPr>
            </w:pPr>
            <w:r w:rsidRPr="00631B27">
              <w:rPr>
                <w:rFonts w:ascii="Barlow" w:hAnsi="Barlow" w:cs="Tahoma"/>
                <w:b/>
                <w:sz w:val="18"/>
                <w:szCs w:val="18"/>
                <w:lang w:val="en-US"/>
              </w:rPr>
              <w:t>ARTICLE HISTORY</w:t>
            </w:r>
          </w:p>
          <w:p w:rsidR="00C44E95" w:rsidRPr="00631B27" w:rsidRDefault="00C44E95" w:rsidP="00C44E95">
            <w:pPr>
              <w:spacing w:line="276" w:lineRule="auto"/>
              <w:rPr>
                <w:rFonts w:ascii="Barlow" w:hAnsi="Barlow" w:cs="Tahoma"/>
                <w:bCs/>
                <w:sz w:val="18"/>
                <w:szCs w:val="18"/>
                <w:lang w:val="en-US"/>
              </w:rPr>
            </w:pPr>
            <w:r w:rsidRPr="00631B27">
              <w:rPr>
                <w:rFonts w:ascii="Barlow" w:hAnsi="Barlow" w:cs="Tahoma"/>
                <w:bCs/>
                <w:sz w:val="18"/>
                <w:szCs w:val="18"/>
                <w:lang w:val="en-US"/>
              </w:rPr>
              <w:t xml:space="preserve">Received: </w:t>
            </w:r>
            <w:r w:rsidR="0090670C" w:rsidRPr="00631B27">
              <w:rPr>
                <w:rFonts w:ascii="Barlow" w:hAnsi="Barlow" w:cs="Tahoma"/>
                <w:bCs/>
                <w:sz w:val="18"/>
                <w:szCs w:val="18"/>
                <w:lang w:val="en-US"/>
              </w:rPr>
              <w:t>202</w:t>
            </w:r>
            <w:r w:rsidR="00653E7C" w:rsidRPr="00631B27">
              <w:rPr>
                <w:rFonts w:ascii="Barlow" w:hAnsi="Barlow" w:cs="Tahoma"/>
                <w:bCs/>
                <w:sz w:val="18"/>
                <w:szCs w:val="18"/>
                <w:lang w:val="en-US"/>
              </w:rPr>
              <w:t>6</w:t>
            </w:r>
            <w:r w:rsidRPr="00631B27">
              <w:rPr>
                <w:rFonts w:ascii="Barlow" w:hAnsi="Barlow" w:cs="Tahoma"/>
                <w:bCs/>
                <w:sz w:val="18"/>
                <w:szCs w:val="18"/>
                <w:lang w:val="en-US"/>
              </w:rPr>
              <w:t>/</w:t>
            </w:r>
            <w:r w:rsidR="00406888" w:rsidRPr="00631B27">
              <w:rPr>
                <w:rFonts w:ascii="Barlow" w:hAnsi="Barlow" w:cs="Tahoma"/>
                <w:bCs/>
                <w:sz w:val="18"/>
                <w:szCs w:val="18"/>
                <w:lang w:val="en-US"/>
              </w:rPr>
              <w:t>0</w:t>
            </w:r>
            <w:r w:rsidR="00653E7C" w:rsidRPr="00631B27">
              <w:rPr>
                <w:rFonts w:ascii="Barlow" w:hAnsi="Barlow" w:cs="Tahoma"/>
                <w:bCs/>
                <w:sz w:val="18"/>
                <w:szCs w:val="18"/>
                <w:lang w:val="en-US"/>
              </w:rPr>
              <w:t>0</w:t>
            </w:r>
            <w:r w:rsidRPr="00631B27">
              <w:rPr>
                <w:rFonts w:ascii="Barlow" w:hAnsi="Barlow" w:cs="Tahoma"/>
                <w:bCs/>
                <w:sz w:val="18"/>
                <w:szCs w:val="18"/>
                <w:lang w:val="en-US"/>
              </w:rPr>
              <w:t>/</w:t>
            </w:r>
            <w:r w:rsidR="001E6A7E" w:rsidRPr="00631B27">
              <w:rPr>
                <w:rFonts w:ascii="Barlow" w:hAnsi="Barlow" w:cs="Tahoma"/>
                <w:bCs/>
                <w:sz w:val="18"/>
                <w:szCs w:val="18"/>
                <w:lang w:val="en-US"/>
              </w:rPr>
              <w:t>00</w:t>
            </w:r>
          </w:p>
          <w:p w:rsidR="00C44E95" w:rsidRPr="00631B27" w:rsidRDefault="00C44E95" w:rsidP="00C44E95">
            <w:pPr>
              <w:spacing w:line="276" w:lineRule="auto"/>
              <w:rPr>
                <w:rFonts w:ascii="Barlow" w:hAnsi="Barlow" w:cs="Tahoma"/>
                <w:bCs/>
                <w:sz w:val="18"/>
                <w:szCs w:val="18"/>
                <w:lang w:val="en-US"/>
              </w:rPr>
            </w:pPr>
            <w:r w:rsidRPr="00631B27">
              <w:rPr>
                <w:rFonts w:ascii="Barlow" w:hAnsi="Barlow" w:cs="Tahoma"/>
                <w:bCs/>
                <w:sz w:val="18"/>
                <w:szCs w:val="18"/>
                <w:lang w:val="en-US"/>
              </w:rPr>
              <w:t xml:space="preserve">Accepted: </w:t>
            </w:r>
            <w:r w:rsidR="0090670C" w:rsidRPr="00631B27">
              <w:rPr>
                <w:rFonts w:ascii="Barlow" w:hAnsi="Barlow" w:cs="Tahoma"/>
                <w:bCs/>
                <w:sz w:val="18"/>
                <w:szCs w:val="18"/>
                <w:lang w:val="en-US"/>
              </w:rPr>
              <w:t>202</w:t>
            </w:r>
            <w:r w:rsidR="00653E7C" w:rsidRPr="00631B27">
              <w:rPr>
                <w:rFonts w:ascii="Barlow" w:hAnsi="Barlow" w:cs="Tahoma"/>
                <w:bCs/>
                <w:sz w:val="18"/>
                <w:szCs w:val="18"/>
                <w:lang w:val="en-US"/>
              </w:rPr>
              <w:t>6</w:t>
            </w:r>
            <w:r w:rsidRPr="00631B27">
              <w:rPr>
                <w:rFonts w:ascii="Barlow" w:hAnsi="Barlow" w:cs="Tahoma"/>
                <w:bCs/>
                <w:sz w:val="18"/>
                <w:szCs w:val="18"/>
                <w:lang w:val="en-US"/>
              </w:rPr>
              <w:t>/</w:t>
            </w:r>
            <w:r w:rsidR="00406888" w:rsidRPr="00631B27">
              <w:rPr>
                <w:rFonts w:ascii="Barlow" w:hAnsi="Barlow" w:cs="Tahoma"/>
                <w:bCs/>
                <w:sz w:val="18"/>
                <w:szCs w:val="18"/>
                <w:lang w:val="en-US"/>
              </w:rPr>
              <w:t>0</w:t>
            </w:r>
            <w:r w:rsidR="00653E7C" w:rsidRPr="00631B27">
              <w:rPr>
                <w:rFonts w:ascii="Barlow" w:hAnsi="Barlow" w:cs="Tahoma"/>
                <w:bCs/>
                <w:sz w:val="18"/>
                <w:szCs w:val="18"/>
                <w:lang w:val="en-US"/>
              </w:rPr>
              <w:t>0</w:t>
            </w:r>
            <w:r w:rsidRPr="00631B27">
              <w:rPr>
                <w:rFonts w:ascii="Barlow" w:hAnsi="Barlow" w:cs="Tahoma"/>
                <w:bCs/>
                <w:sz w:val="18"/>
                <w:szCs w:val="18"/>
                <w:lang w:val="en-US"/>
              </w:rPr>
              <w:t>/</w:t>
            </w:r>
            <w:r w:rsidR="001E6A7E" w:rsidRPr="00631B27">
              <w:rPr>
                <w:rFonts w:ascii="Barlow" w:hAnsi="Barlow" w:cs="Tahoma"/>
                <w:bCs/>
                <w:sz w:val="18"/>
                <w:szCs w:val="18"/>
                <w:lang w:val="en-US"/>
              </w:rPr>
              <w:t>00</w:t>
            </w:r>
          </w:p>
          <w:p w:rsidR="00C44E95" w:rsidRPr="00631B27" w:rsidRDefault="00C44E95" w:rsidP="00C44E95">
            <w:pPr>
              <w:spacing w:after="120" w:line="276" w:lineRule="auto"/>
              <w:rPr>
                <w:rFonts w:ascii="Barlow" w:hAnsi="Barlow" w:cs="Tahoma"/>
                <w:bCs/>
                <w:sz w:val="18"/>
                <w:szCs w:val="18"/>
                <w:lang w:val="en-US"/>
              </w:rPr>
            </w:pPr>
            <w:r w:rsidRPr="00631B27">
              <w:rPr>
                <w:rFonts w:ascii="Barlow" w:hAnsi="Barlow" w:cs="Tahoma"/>
                <w:bCs/>
                <w:sz w:val="18"/>
                <w:szCs w:val="18"/>
                <w:lang w:val="en-US"/>
              </w:rPr>
              <w:t xml:space="preserve">Published: </w:t>
            </w:r>
            <w:r w:rsidR="0090670C" w:rsidRPr="00631B27">
              <w:rPr>
                <w:rFonts w:ascii="Barlow" w:hAnsi="Barlow" w:cs="Tahoma"/>
                <w:bCs/>
                <w:sz w:val="18"/>
                <w:szCs w:val="18"/>
                <w:lang w:val="en-US"/>
              </w:rPr>
              <w:t>202</w:t>
            </w:r>
            <w:r w:rsidR="00653E7C" w:rsidRPr="00631B27">
              <w:rPr>
                <w:rFonts w:ascii="Barlow" w:hAnsi="Barlow" w:cs="Tahoma"/>
                <w:bCs/>
                <w:sz w:val="18"/>
                <w:szCs w:val="18"/>
                <w:lang w:val="en-US"/>
              </w:rPr>
              <w:t>6</w:t>
            </w:r>
            <w:r w:rsidRPr="00631B27">
              <w:rPr>
                <w:rFonts w:ascii="Barlow" w:hAnsi="Barlow" w:cs="Tahoma"/>
                <w:bCs/>
                <w:sz w:val="18"/>
                <w:szCs w:val="18"/>
                <w:lang w:val="en-US"/>
              </w:rPr>
              <w:t>/</w:t>
            </w:r>
            <w:r w:rsidR="00BE7703" w:rsidRPr="00631B27">
              <w:rPr>
                <w:rFonts w:ascii="Barlow" w:hAnsi="Barlow" w:cs="Tahoma"/>
                <w:bCs/>
                <w:sz w:val="18"/>
                <w:szCs w:val="18"/>
                <w:lang w:val="en-US"/>
              </w:rPr>
              <w:t>0</w:t>
            </w:r>
            <w:r w:rsidR="00B34EEF">
              <w:rPr>
                <w:rFonts w:ascii="Barlow" w:hAnsi="Barlow" w:cs="Tahoma"/>
                <w:bCs/>
                <w:sz w:val="18"/>
                <w:szCs w:val="18"/>
                <w:lang w:val="en-US"/>
              </w:rPr>
              <w:t>0</w:t>
            </w:r>
            <w:r w:rsidRPr="00631B27">
              <w:rPr>
                <w:rFonts w:ascii="Barlow" w:hAnsi="Barlow" w:cs="Tahoma"/>
                <w:bCs/>
                <w:sz w:val="18"/>
                <w:szCs w:val="18"/>
                <w:lang w:val="en-US"/>
              </w:rPr>
              <w:t>/</w:t>
            </w:r>
            <w:r w:rsidR="00B34EEF">
              <w:rPr>
                <w:rFonts w:ascii="Barlow" w:hAnsi="Barlow" w:cs="Tahoma"/>
                <w:bCs/>
                <w:sz w:val="18"/>
                <w:szCs w:val="18"/>
                <w:lang w:val="en-US"/>
              </w:rPr>
              <w:t>00</w:t>
            </w:r>
          </w:p>
        </w:tc>
      </w:tr>
      <w:tr w:rsidR="00C44E95" w:rsidRPr="00631B27" w:rsidTr="00E066D4">
        <w:trPr>
          <w:trHeight w:val="269"/>
        </w:trPr>
        <w:tc>
          <w:tcPr>
            <w:tcW w:w="6379" w:type="dxa"/>
            <w:vMerge/>
          </w:tcPr>
          <w:p w:rsidR="00C44E95" w:rsidRPr="00631B27" w:rsidRDefault="00C44E95" w:rsidP="00704410">
            <w:pPr>
              <w:ind w:left="-108" w:right="33"/>
              <w:jc w:val="both"/>
              <w:rPr>
                <w:rFonts w:ascii="Barlow" w:hAnsi="Barlow" w:cs="Tahoma"/>
                <w:iCs/>
                <w:lang w:val="en-US"/>
              </w:rPr>
            </w:pPr>
          </w:p>
        </w:tc>
        <w:tc>
          <w:tcPr>
            <w:tcW w:w="283" w:type="dxa"/>
            <w:tcBorders>
              <w:bottom w:val="nil"/>
            </w:tcBorders>
          </w:tcPr>
          <w:p w:rsidR="00C44E95" w:rsidRPr="00631B27" w:rsidRDefault="00C44E95" w:rsidP="00A139C4">
            <w:pPr>
              <w:jc w:val="center"/>
              <w:rPr>
                <w:rFonts w:ascii="Barlow" w:hAnsi="Barlow" w:cs="Tahoma"/>
                <w:b/>
                <w:bCs/>
                <w:sz w:val="18"/>
              </w:rPr>
            </w:pPr>
          </w:p>
        </w:tc>
        <w:tc>
          <w:tcPr>
            <w:tcW w:w="2410" w:type="dxa"/>
            <w:tcBorders>
              <w:top w:val="single" w:sz="12" w:space="0" w:color="auto"/>
              <w:bottom w:val="single" w:sz="12" w:space="0" w:color="auto"/>
            </w:tcBorders>
          </w:tcPr>
          <w:p w:rsidR="00C44E95" w:rsidRPr="00631B27" w:rsidRDefault="00C44E95" w:rsidP="00521894">
            <w:pPr>
              <w:spacing w:before="120" w:after="60"/>
              <w:rPr>
                <w:rFonts w:ascii="Barlow" w:hAnsi="Barlow" w:cs="Tahoma"/>
                <w:b/>
                <w:bCs/>
                <w:sz w:val="18"/>
                <w:szCs w:val="18"/>
                <w:lang w:val="en-US"/>
              </w:rPr>
            </w:pPr>
            <w:r w:rsidRPr="00631B27">
              <w:rPr>
                <w:rFonts w:ascii="Barlow" w:hAnsi="Barlow" w:cs="Tahoma"/>
                <w:b/>
                <w:bCs/>
                <w:sz w:val="18"/>
                <w:szCs w:val="18"/>
                <w:lang w:val="en-US"/>
              </w:rPr>
              <w:t>KEYWORDS</w:t>
            </w:r>
          </w:p>
          <w:p w:rsidR="009B4CF0" w:rsidRPr="00B34EEF" w:rsidRDefault="009B4CF0" w:rsidP="009B4CF0">
            <w:pPr>
              <w:spacing w:after="60"/>
              <w:rPr>
                <w:rFonts w:ascii="Barlow" w:hAnsi="Barlow" w:cs="Tahoma"/>
                <w:sz w:val="18"/>
                <w:szCs w:val="18"/>
                <w:lang w:val="en-ID"/>
              </w:rPr>
            </w:pPr>
            <w:r w:rsidRPr="00B34EEF">
              <w:rPr>
                <w:rFonts w:ascii="Barlow" w:hAnsi="Barlow" w:cs="Tahoma"/>
                <w:sz w:val="18"/>
                <w:szCs w:val="18"/>
                <w:lang w:val="en-ID"/>
              </w:rPr>
              <w:t xml:space="preserve">Elderly </w:t>
            </w:r>
            <w:r w:rsidRPr="00B34EEF">
              <w:rPr>
                <w:rFonts w:ascii="Barlow" w:hAnsi="Barlow" w:cs="Tahoma"/>
                <w:sz w:val="18"/>
                <w:szCs w:val="18"/>
                <w:lang w:val="en-ID"/>
              </w:rPr>
              <w:t>Exercise</w:t>
            </w:r>
            <w:r w:rsidRPr="00B34EEF">
              <w:rPr>
                <w:rFonts w:ascii="Barlow" w:hAnsi="Barlow" w:cs="Tahoma"/>
                <w:sz w:val="18"/>
                <w:szCs w:val="18"/>
                <w:lang w:val="en-ID"/>
              </w:rPr>
              <w:t xml:space="preserve">; </w:t>
            </w:r>
          </w:p>
          <w:p w:rsidR="009B4CF0" w:rsidRPr="00B34EEF" w:rsidRDefault="009B4CF0" w:rsidP="009B4CF0">
            <w:pPr>
              <w:spacing w:after="60"/>
              <w:rPr>
                <w:rFonts w:ascii="Barlow" w:hAnsi="Barlow" w:cs="Tahoma"/>
                <w:sz w:val="18"/>
                <w:szCs w:val="18"/>
                <w:lang w:val="en-ID"/>
              </w:rPr>
            </w:pPr>
            <w:r w:rsidRPr="00B34EEF">
              <w:rPr>
                <w:rFonts w:ascii="Barlow" w:hAnsi="Barlow" w:cs="Tahoma"/>
                <w:sz w:val="18"/>
                <w:szCs w:val="18"/>
                <w:lang w:val="en-ID"/>
              </w:rPr>
              <w:t xml:space="preserve">Balance </w:t>
            </w:r>
            <w:r w:rsidRPr="00B34EEF">
              <w:rPr>
                <w:rFonts w:ascii="Barlow" w:hAnsi="Barlow" w:cs="Tahoma"/>
                <w:sz w:val="18"/>
                <w:szCs w:val="18"/>
                <w:lang w:val="en-ID"/>
              </w:rPr>
              <w:t>Training</w:t>
            </w:r>
            <w:r w:rsidRPr="00B34EEF">
              <w:rPr>
                <w:rFonts w:ascii="Barlow" w:hAnsi="Barlow" w:cs="Tahoma"/>
                <w:sz w:val="18"/>
                <w:szCs w:val="18"/>
                <w:lang w:val="en-ID"/>
              </w:rPr>
              <w:t xml:space="preserve">; </w:t>
            </w:r>
          </w:p>
          <w:p w:rsidR="009B4CF0" w:rsidRPr="00B34EEF" w:rsidRDefault="009B4CF0" w:rsidP="009B4CF0">
            <w:pPr>
              <w:spacing w:after="60"/>
              <w:rPr>
                <w:rFonts w:ascii="Barlow" w:hAnsi="Barlow" w:cs="Tahoma"/>
                <w:sz w:val="18"/>
                <w:szCs w:val="18"/>
                <w:lang w:val="en-ID"/>
              </w:rPr>
            </w:pPr>
            <w:r w:rsidRPr="00B34EEF">
              <w:rPr>
                <w:rFonts w:ascii="Barlow" w:hAnsi="Barlow" w:cs="Tahoma"/>
                <w:sz w:val="18"/>
                <w:szCs w:val="18"/>
                <w:lang w:val="en-ID"/>
              </w:rPr>
              <w:t xml:space="preserve">Muscle </w:t>
            </w:r>
            <w:r w:rsidRPr="00B34EEF">
              <w:rPr>
                <w:rFonts w:ascii="Barlow" w:hAnsi="Barlow" w:cs="Tahoma"/>
                <w:sz w:val="18"/>
                <w:szCs w:val="18"/>
                <w:lang w:val="en-ID"/>
              </w:rPr>
              <w:t>Strength</w:t>
            </w:r>
            <w:r w:rsidRPr="00B34EEF">
              <w:rPr>
                <w:rFonts w:ascii="Barlow" w:hAnsi="Barlow" w:cs="Tahoma"/>
                <w:sz w:val="18"/>
                <w:szCs w:val="18"/>
                <w:lang w:val="en-ID"/>
              </w:rPr>
              <w:t xml:space="preserve">; </w:t>
            </w:r>
          </w:p>
          <w:p w:rsidR="009B4CF0" w:rsidRPr="00B34EEF" w:rsidRDefault="009B4CF0" w:rsidP="009B4CF0">
            <w:pPr>
              <w:spacing w:after="60"/>
              <w:rPr>
                <w:rFonts w:ascii="Barlow" w:hAnsi="Barlow" w:cs="Tahoma"/>
                <w:sz w:val="18"/>
                <w:szCs w:val="18"/>
                <w:lang w:val="en-ID"/>
              </w:rPr>
            </w:pPr>
            <w:r w:rsidRPr="00B34EEF">
              <w:rPr>
                <w:rFonts w:ascii="Barlow" w:hAnsi="Barlow" w:cs="Tahoma"/>
                <w:sz w:val="18"/>
                <w:szCs w:val="18"/>
                <w:lang w:val="en-ID"/>
              </w:rPr>
              <w:t xml:space="preserve">Blood </w:t>
            </w:r>
            <w:r w:rsidRPr="00B34EEF">
              <w:rPr>
                <w:rFonts w:ascii="Barlow" w:hAnsi="Barlow" w:cs="Tahoma"/>
                <w:sz w:val="18"/>
                <w:szCs w:val="18"/>
                <w:lang w:val="en-ID"/>
              </w:rPr>
              <w:t>Glucose</w:t>
            </w:r>
            <w:r w:rsidRPr="00B34EEF">
              <w:rPr>
                <w:rFonts w:ascii="Barlow" w:hAnsi="Barlow" w:cs="Tahoma"/>
                <w:sz w:val="18"/>
                <w:szCs w:val="18"/>
                <w:lang w:val="en-ID"/>
              </w:rPr>
              <w:t xml:space="preserve">; </w:t>
            </w:r>
          </w:p>
          <w:p w:rsidR="00C44E95" w:rsidRPr="00631B27" w:rsidRDefault="009B4CF0" w:rsidP="009B4CF0">
            <w:pPr>
              <w:spacing w:after="60"/>
              <w:rPr>
                <w:rFonts w:ascii="Barlow" w:hAnsi="Barlow" w:cs="Tahoma"/>
                <w:bCs/>
                <w:sz w:val="18"/>
                <w:szCs w:val="18"/>
                <w:lang w:val="en-US"/>
              </w:rPr>
            </w:pPr>
            <w:r w:rsidRPr="00B34EEF">
              <w:rPr>
                <w:rFonts w:ascii="Barlow" w:hAnsi="Barlow" w:cs="Tahoma"/>
                <w:sz w:val="18"/>
                <w:szCs w:val="18"/>
                <w:lang w:val="en-ID"/>
              </w:rPr>
              <w:t xml:space="preserve">Healthy </w:t>
            </w:r>
            <w:r w:rsidRPr="00B34EEF">
              <w:rPr>
                <w:rFonts w:ascii="Barlow" w:hAnsi="Barlow" w:cs="Tahoma"/>
                <w:sz w:val="18"/>
                <w:szCs w:val="18"/>
                <w:lang w:val="en-ID"/>
              </w:rPr>
              <w:t>Ageing</w:t>
            </w:r>
            <w:r w:rsidR="005333AC" w:rsidRPr="00631B27">
              <w:rPr>
                <w:rFonts w:ascii="Barlow" w:hAnsi="Barlow" w:cs="Tahoma"/>
                <w:lang w:val="en-ID"/>
              </w:rPr>
              <w:t>.</w:t>
            </w:r>
          </w:p>
        </w:tc>
      </w:tr>
      <w:tr w:rsidR="00C44E95" w:rsidRPr="00631B27" w:rsidTr="00E066D4">
        <w:trPr>
          <w:trHeight w:val="269"/>
        </w:trPr>
        <w:tc>
          <w:tcPr>
            <w:tcW w:w="6379" w:type="dxa"/>
            <w:vMerge/>
            <w:tcBorders>
              <w:bottom w:val="single" w:sz="12" w:space="0" w:color="auto"/>
            </w:tcBorders>
          </w:tcPr>
          <w:p w:rsidR="00C44E95" w:rsidRPr="00631B27" w:rsidRDefault="00C44E95" w:rsidP="00704410">
            <w:pPr>
              <w:ind w:left="-108" w:right="33"/>
              <w:jc w:val="both"/>
              <w:rPr>
                <w:rFonts w:ascii="Barlow" w:hAnsi="Barlow" w:cs="Tahoma"/>
                <w:iCs/>
                <w:lang w:val="en-US"/>
              </w:rPr>
            </w:pPr>
          </w:p>
        </w:tc>
        <w:tc>
          <w:tcPr>
            <w:tcW w:w="283" w:type="dxa"/>
            <w:tcBorders>
              <w:top w:val="nil"/>
              <w:bottom w:val="nil"/>
            </w:tcBorders>
          </w:tcPr>
          <w:p w:rsidR="00C44E95" w:rsidRPr="00631B27" w:rsidRDefault="00C44E95" w:rsidP="00A139C4">
            <w:pPr>
              <w:jc w:val="center"/>
              <w:rPr>
                <w:rFonts w:ascii="Barlow" w:hAnsi="Barlow" w:cs="Tahoma"/>
                <w:b/>
                <w:bCs/>
                <w:sz w:val="18"/>
              </w:rPr>
            </w:pPr>
          </w:p>
        </w:tc>
        <w:tc>
          <w:tcPr>
            <w:tcW w:w="2410" w:type="dxa"/>
            <w:tcBorders>
              <w:top w:val="single" w:sz="12" w:space="0" w:color="auto"/>
              <w:bottom w:val="single" w:sz="12" w:space="0" w:color="auto"/>
            </w:tcBorders>
          </w:tcPr>
          <w:p w:rsidR="00C44E95" w:rsidRPr="00631B27" w:rsidRDefault="00C44E95" w:rsidP="00521894">
            <w:pPr>
              <w:spacing w:before="120" w:after="60"/>
              <w:rPr>
                <w:rFonts w:ascii="Barlow" w:hAnsi="Barlow" w:cs="Tahoma"/>
                <w:b/>
                <w:sz w:val="18"/>
                <w:szCs w:val="18"/>
                <w:lang w:val="en-US"/>
              </w:rPr>
            </w:pPr>
            <w:r w:rsidRPr="00631B27">
              <w:rPr>
                <w:rFonts w:ascii="Barlow" w:hAnsi="Barlow" w:cs="Tahoma"/>
                <w:b/>
                <w:sz w:val="18"/>
                <w:szCs w:val="18"/>
                <w:lang w:val="en-US"/>
              </w:rPr>
              <w:t>AUTHORS’ CONTRIBUTION</w:t>
            </w:r>
          </w:p>
          <w:p w:rsidR="00E066D4" w:rsidRPr="00631B27" w:rsidRDefault="00C44E95" w:rsidP="00E066D4">
            <w:pPr>
              <w:pStyle w:val="ListParagraph"/>
              <w:numPr>
                <w:ilvl w:val="0"/>
                <w:numId w:val="1"/>
              </w:numPr>
              <w:ind w:left="181" w:hanging="181"/>
              <w:rPr>
                <w:rFonts w:ascii="Barlow" w:hAnsi="Barlow" w:cs="Tahoma"/>
                <w:bCs/>
                <w:sz w:val="18"/>
                <w:szCs w:val="18"/>
                <w:lang w:val="en-US"/>
              </w:rPr>
            </w:pPr>
            <w:r w:rsidRPr="00631B27">
              <w:rPr>
                <w:rFonts w:ascii="Barlow" w:hAnsi="Barlow" w:cs="Tahoma"/>
                <w:bCs/>
                <w:sz w:val="18"/>
                <w:szCs w:val="18"/>
                <w:lang w:val="en-US"/>
              </w:rPr>
              <w:t xml:space="preserve">Conception and design of the study; </w:t>
            </w:r>
          </w:p>
          <w:p w:rsidR="00E066D4" w:rsidRPr="00631B27" w:rsidRDefault="00C44E95" w:rsidP="00C44E95">
            <w:pPr>
              <w:pStyle w:val="ListParagraph"/>
              <w:numPr>
                <w:ilvl w:val="0"/>
                <w:numId w:val="1"/>
              </w:numPr>
              <w:ind w:left="181" w:hanging="181"/>
              <w:rPr>
                <w:rFonts w:ascii="Barlow" w:hAnsi="Barlow" w:cs="Tahoma"/>
                <w:bCs/>
                <w:sz w:val="18"/>
                <w:szCs w:val="18"/>
                <w:lang w:val="en-US"/>
              </w:rPr>
            </w:pPr>
            <w:r w:rsidRPr="00631B27">
              <w:rPr>
                <w:rFonts w:ascii="Barlow" w:hAnsi="Barlow" w:cs="Tahoma"/>
                <w:bCs/>
                <w:sz w:val="18"/>
                <w:szCs w:val="18"/>
                <w:lang w:val="en-US"/>
              </w:rPr>
              <w:t xml:space="preserve">Acquisition of data; </w:t>
            </w:r>
          </w:p>
          <w:p w:rsidR="00E066D4" w:rsidRPr="00631B27" w:rsidRDefault="00C44E95" w:rsidP="00C44E95">
            <w:pPr>
              <w:pStyle w:val="ListParagraph"/>
              <w:numPr>
                <w:ilvl w:val="0"/>
                <w:numId w:val="1"/>
              </w:numPr>
              <w:ind w:left="181" w:hanging="181"/>
              <w:rPr>
                <w:rFonts w:ascii="Barlow" w:hAnsi="Barlow" w:cs="Tahoma"/>
                <w:bCs/>
                <w:sz w:val="18"/>
                <w:szCs w:val="18"/>
                <w:lang w:val="en-US"/>
              </w:rPr>
            </w:pPr>
            <w:r w:rsidRPr="00631B27">
              <w:rPr>
                <w:rFonts w:ascii="Barlow" w:hAnsi="Barlow" w:cs="Tahoma"/>
                <w:bCs/>
                <w:sz w:val="18"/>
                <w:szCs w:val="18"/>
                <w:lang w:val="en-US"/>
              </w:rPr>
              <w:t xml:space="preserve">Analysis and interpretation of data; </w:t>
            </w:r>
          </w:p>
          <w:p w:rsidR="00E066D4" w:rsidRPr="00631B27" w:rsidRDefault="00C44E95" w:rsidP="00E066D4">
            <w:pPr>
              <w:pStyle w:val="ListParagraph"/>
              <w:numPr>
                <w:ilvl w:val="0"/>
                <w:numId w:val="1"/>
              </w:numPr>
              <w:ind w:left="181" w:hanging="181"/>
              <w:rPr>
                <w:rFonts w:ascii="Barlow" w:hAnsi="Barlow" w:cs="Tahoma"/>
                <w:bCs/>
                <w:sz w:val="18"/>
                <w:szCs w:val="18"/>
                <w:lang w:val="en-US"/>
              </w:rPr>
            </w:pPr>
            <w:r w:rsidRPr="00631B27">
              <w:rPr>
                <w:rFonts w:ascii="Barlow" w:hAnsi="Barlow" w:cs="Tahoma"/>
                <w:bCs/>
                <w:sz w:val="18"/>
                <w:szCs w:val="18"/>
                <w:lang w:val="en-US"/>
              </w:rPr>
              <w:t>Manuscript preparation;</w:t>
            </w:r>
          </w:p>
          <w:p w:rsidR="00C44E95" w:rsidRPr="00631B27" w:rsidRDefault="00C44E95" w:rsidP="00E066D4">
            <w:pPr>
              <w:pStyle w:val="ListParagraph"/>
              <w:numPr>
                <w:ilvl w:val="0"/>
                <w:numId w:val="1"/>
              </w:numPr>
              <w:ind w:left="181" w:hanging="181"/>
              <w:rPr>
                <w:rFonts w:ascii="Barlow" w:hAnsi="Barlow" w:cs="Tahoma"/>
                <w:bCs/>
                <w:sz w:val="18"/>
                <w:szCs w:val="18"/>
                <w:lang w:val="en-US"/>
              </w:rPr>
            </w:pPr>
            <w:r w:rsidRPr="00631B27">
              <w:rPr>
                <w:rFonts w:ascii="Barlow" w:hAnsi="Barlow" w:cs="Tahoma"/>
                <w:bCs/>
                <w:sz w:val="18"/>
                <w:szCs w:val="18"/>
                <w:lang w:val="en-US"/>
              </w:rPr>
              <w:t xml:space="preserve"> Obtaining funding</w:t>
            </w:r>
          </w:p>
        </w:tc>
      </w:tr>
    </w:tbl>
    <w:p w:rsidR="00D73740" w:rsidRPr="00631B27" w:rsidRDefault="00D73740" w:rsidP="00A139C4">
      <w:pPr>
        <w:spacing w:after="0" w:line="240" w:lineRule="auto"/>
        <w:rPr>
          <w:rFonts w:ascii="Barlow" w:hAnsi="Barlow" w:cs="Tahoma"/>
          <w:sz w:val="24"/>
          <w:szCs w:val="28"/>
          <w:lang w:val="en-US"/>
        </w:rPr>
      </w:pPr>
    </w:p>
    <w:tbl>
      <w:tblPr>
        <w:tblStyle w:val="TableGrid"/>
        <w:tblW w:w="9072" w:type="dxa"/>
        <w:tblBorders>
          <w:top w:val="single" w:sz="1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03"/>
        <w:gridCol w:w="7493"/>
      </w:tblGrid>
      <w:tr w:rsidR="00D73740" w:rsidRPr="00631B27" w:rsidTr="00E066D4">
        <w:tc>
          <w:tcPr>
            <w:tcW w:w="1276" w:type="dxa"/>
          </w:tcPr>
          <w:p w:rsidR="00D73740" w:rsidRPr="00631B27" w:rsidRDefault="00A167E8" w:rsidP="00A139C4">
            <w:pPr>
              <w:ind w:left="-108"/>
              <w:rPr>
                <w:rFonts w:ascii="Barlow" w:hAnsi="Barlow" w:cs="Tahoma"/>
                <w:b/>
                <w:bCs/>
                <w:szCs w:val="28"/>
                <w:lang w:val="en-US"/>
              </w:rPr>
            </w:pPr>
            <w:r w:rsidRPr="00631B27">
              <w:rPr>
                <w:rFonts w:ascii="Barlow" w:hAnsi="Barlow" w:cs="Tahoma"/>
                <w:b/>
                <w:bCs/>
                <w:szCs w:val="28"/>
                <w:lang w:val="en-US"/>
              </w:rPr>
              <w:t xml:space="preserve">Cites this </w:t>
            </w:r>
            <w:r w:rsidR="005F6DEC" w:rsidRPr="00631B27">
              <w:rPr>
                <w:rFonts w:ascii="Barlow" w:hAnsi="Barlow" w:cs="Tahoma"/>
                <w:b/>
                <w:bCs/>
                <w:szCs w:val="28"/>
                <w:lang w:val="en-US"/>
              </w:rPr>
              <w:t>Article</w:t>
            </w:r>
          </w:p>
        </w:tc>
        <w:tc>
          <w:tcPr>
            <w:tcW w:w="303" w:type="dxa"/>
          </w:tcPr>
          <w:p w:rsidR="00D73740" w:rsidRPr="00631B27" w:rsidRDefault="00D73740" w:rsidP="00A139C4">
            <w:pPr>
              <w:rPr>
                <w:rFonts w:ascii="Barlow" w:hAnsi="Barlow" w:cs="Tahoma"/>
                <w:szCs w:val="28"/>
                <w:lang w:val="en-US"/>
              </w:rPr>
            </w:pPr>
            <w:r w:rsidRPr="00631B27">
              <w:rPr>
                <w:rFonts w:ascii="Barlow" w:hAnsi="Barlow" w:cs="Tahoma"/>
                <w:szCs w:val="28"/>
                <w:lang w:val="en-US"/>
              </w:rPr>
              <w:t>:</w:t>
            </w:r>
          </w:p>
        </w:tc>
        <w:tc>
          <w:tcPr>
            <w:tcW w:w="7493" w:type="dxa"/>
          </w:tcPr>
          <w:p w:rsidR="002F2D9E" w:rsidRPr="00631B27" w:rsidRDefault="00D73740" w:rsidP="00A167E8">
            <w:pPr>
              <w:jc w:val="both"/>
              <w:rPr>
                <w:rFonts w:ascii="Barlow" w:hAnsi="Barlow" w:cs="Tahoma"/>
                <w:szCs w:val="28"/>
                <w:lang w:val="en-US"/>
              </w:rPr>
            </w:pPr>
            <w:r w:rsidRPr="00631B27">
              <w:rPr>
                <w:rFonts w:ascii="Barlow" w:hAnsi="Barlow" w:cs="Tahoma"/>
                <w:szCs w:val="28"/>
                <w:lang w:val="en-US"/>
              </w:rPr>
              <w:t>Last Name, First Name Initial. (</w:t>
            </w:r>
            <w:r w:rsidR="0090670C" w:rsidRPr="00631B27">
              <w:rPr>
                <w:rFonts w:ascii="Barlow" w:hAnsi="Barlow" w:cs="Tahoma"/>
                <w:szCs w:val="28"/>
                <w:lang w:val="en-US"/>
              </w:rPr>
              <w:t>202</w:t>
            </w:r>
            <w:r w:rsidR="00653E7C" w:rsidRPr="00631B27">
              <w:rPr>
                <w:rFonts w:ascii="Barlow" w:hAnsi="Barlow" w:cs="Tahoma"/>
                <w:szCs w:val="28"/>
                <w:lang w:val="en-US"/>
              </w:rPr>
              <w:t>6</w:t>
            </w:r>
            <w:r w:rsidRPr="00631B27">
              <w:rPr>
                <w:rFonts w:ascii="Barlow" w:hAnsi="Barlow" w:cs="Tahoma"/>
                <w:szCs w:val="28"/>
                <w:lang w:val="en-US"/>
              </w:rPr>
              <w:t xml:space="preserve">). Article Title. </w:t>
            </w:r>
            <w:r w:rsidR="005700FF" w:rsidRPr="00631B27">
              <w:rPr>
                <w:rFonts w:ascii="Barlow" w:hAnsi="Barlow" w:cs="Tahoma"/>
                <w:b/>
                <w:bCs/>
                <w:szCs w:val="28"/>
                <w:lang w:val="en-US"/>
              </w:rPr>
              <w:t xml:space="preserve">Competitor: </w:t>
            </w:r>
            <w:proofErr w:type="spellStart"/>
            <w:r w:rsidR="005700FF" w:rsidRPr="00631B27">
              <w:rPr>
                <w:rFonts w:ascii="Barlow" w:hAnsi="Barlow" w:cs="Tahoma"/>
                <w:b/>
                <w:bCs/>
                <w:szCs w:val="28"/>
                <w:lang w:val="en-US"/>
              </w:rPr>
              <w:t>Jurnal</w:t>
            </w:r>
            <w:proofErr w:type="spellEnd"/>
            <w:r w:rsidR="005700FF" w:rsidRPr="00631B27">
              <w:rPr>
                <w:rFonts w:ascii="Barlow" w:hAnsi="Barlow" w:cs="Tahoma"/>
                <w:b/>
                <w:bCs/>
                <w:szCs w:val="28"/>
                <w:lang w:val="en-US"/>
              </w:rPr>
              <w:t xml:space="preserve"> Pendidikan </w:t>
            </w:r>
            <w:proofErr w:type="spellStart"/>
            <w:r w:rsidR="005700FF" w:rsidRPr="00631B27">
              <w:rPr>
                <w:rFonts w:ascii="Barlow" w:hAnsi="Barlow" w:cs="Tahoma"/>
                <w:b/>
                <w:bCs/>
                <w:szCs w:val="28"/>
                <w:lang w:val="en-US"/>
              </w:rPr>
              <w:t>Kepelatihan</w:t>
            </w:r>
            <w:proofErr w:type="spellEnd"/>
            <w:r w:rsidR="005700FF" w:rsidRPr="00631B27">
              <w:rPr>
                <w:rFonts w:ascii="Barlow" w:hAnsi="Barlow" w:cs="Tahoma"/>
                <w:b/>
                <w:bCs/>
                <w:szCs w:val="28"/>
                <w:lang w:val="en-US"/>
              </w:rPr>
              <w:t xml:space="preserve"> </w:t>
            </w:r>
            <w:proofErr w:type="spellStart"/>
            <w:r w:rsidR="005700FF" w:rsidRPr="00631B27">
              <w:rPr>
                <w:rFonts w:ascii="Barlow" w:hAnsi="Barlow" w:cs="Tahoma"/>
                <w:b/>
                <w:bCs/>
                <w:szCs w:val="28"/>
                <w:lang w:val="en-US"/>
              </w:rPr>
              <w:t>Olahraga</w:t>
            </w:r>
            <w:proofErr w:type="spellEnd"/>
            <w:r w:rsidR="00291D41" w:rsidRPr="00631B27">
              <w:rPr>
                <w:rFonts w:ascii="Barlow" w:hAnsi="Barlow" w:cs="Tahoma"/>
                <w:i/>
                <w:szCs w:val="28"/>
                <w:lang w:val="en-US"/>
              </w:rPr>
              <w:t xml:space="preserve">. </w:t>
            </w:r>
            <w:r w:rsidR="0090670C" w:rsidRPr="00631B27">
              <w:rPr>
                <w:rFonts w:ascii="Barlow" w:hAnsi="Barlow" w:cs="Tahoma"/>
                <w:iCs/>
                <w:szCs w:val="28"/>
                <w:lang w:val="en-US"/>
              </w:rPr>
              <w:t>1</w:t>
            </w:r>
            <w:r w:rsidR="00653E7C" w:rsidRPr="00631B27">
              <w:rPr>
                <w:rFonts w:ascii="Barlow" w:hAnsi="Barlow" w:cs="Tahoma"/>
                <w:iCs/>
                <w:szCs w:val="28"/>
                <w:lang w:val="en-US"/>
              </w:rPr>
              <w:t>8</w:t>
            </w:r>
            <w:r w:rsidR="005700FF" w:rsidRPr="00631B27">
              <w:rPr>
                <w:rFonts w:ascii="Barlow" w:hAnsi="Barlow" w:cs="Tahoma"/>
                <w:szCs w:val="28"/>
                <w:lang w:val="en-US"/>
              </w:rPr>
              <w:t xml:space="preserve"> </w:t>
            </w:r>
            <w:r w:rsidRPr="00631B27">
              <w:rPr>
                <w:rFonts w:ascii="Barlow" w:hAnsi="Barlow" w:cs="Tahoma"/>
                <w:szCs w:val="28"/>
                <w:lang w:val="en-US"/>
              </w:rPr>
              <w:t>(</w:t>
            </w:r>
            <w:r w:rsidR="005700FF" w:rsidRPr="00631B27">
              <w:rPr>
                <w:rFonts w:ascii="Barlow" w:hAnsi="Barlow" w:cs="Tahoma"/>
                <w:szCs w:val="28"/>
                <w:lang w:val="en-US"/>
              </w:rPr>
              <w:t xml:space="preserve"> </w:t>
            </w:r>
            <w:r w:rsidR="00653E7C" w:rsidRPr="00631B27">
              <w:rPr>
                <w:rFonts w:ascii="Barlow" w:hAnsi="Barlow" w:cs="Tahoma"/>
                <w:szCs w:val="28"/>
                <w:lang w:val="en-US"/>
              </w:rPr>
              <w:t>1</w:t>
            </w:r>
            <w:r w:rsidR="005700FF" w:rsidRPr="00631B27">
              <w:rPr>
                <w:rFonts w:ascii="Barlow" w:hAnsi="Barlow" w:cs="Tahoma"/>
                <w:szCs w:val="28"/>
                <w:lang w:val="en-US"/>
              </w:rPr>
              <w:t xml:space="preserve"> </w:t>
            </w:r>
            <w:r w:rsidRPr="00631B27">
              <w:rPr>
                <w:rFonts w:ascii="Barlow" w:hAnsi="Barlow" w:cs="Tahoma"/>
                <w:szCs w:val="28"/>
                <w:lang w:val="en-US"/>
              </w:rPr>
              <w:t>), p.</w:t>
            </w:r>
            <w:r w:rsidR="00653E7C" w:rsidRPr="00631B27">
              <w:rPr>
                <w:rFonts w:ascii="Barlow" w:hAnsi="Barlow" w:cs="Tahoma"/>
                <w:szCs w:val="28"/>
                <w:lang w:val="en-US"/>
              </w:rPr>
              <w:t>0000-0000</w:t>
            </w:r>
            <w:r w:rsidRPr="00631B27">
              <w:rPr>
                <w:rFonts w:ascii="Barlow" w:hAnsi="Barlow" w:cs="Tahoma"/>
                <w:szCs w:val="28"/>
                <w:lang w:val="en-US"/>
              </w:rPr>
              <w:t xml:space="preserve"> </w:t>
            </w:r>
          </w:p>
        </w:tc>
      </w:tr>
    </w:tbl>
    <w:p w:rsidR="00291D41" w:rsidRPr="00631B27" w:rsidRDefault="00291D41" w:rsidP="00EF27DC">
      <w:pPr>
        <w:spacing w:after="0" w:line="240" w:lineRule="auto"/>
        <w:jc w:val="both"/>
        <w:rPr>
          <w:rFonts w:ascii="Barlow" w:hAnsi="Barlow" w:cs="Tahoma"/>
          <w:b/>
          <w:sz w:val="28"/>
          <w:szCs w:val="32"/>
          <w:lang w:val="en-US"/>
        </w:rPr>
      </w:pPr>
    </w:p>
    <w:p w:rsidR="00E066D4" w:rsidRPr="00631B27" w:rsidRDefault="00E066D4" w:rsidP="00EF27DC">
      <w:pPr>
        <w:spacing w:after="0" w:line="240" w:lineRule="auto"/>
        <w:jc w:val="both"/>
        <w:rPr>
          <w:rFonts w:ascii="Barlow" w:hAnsi="Barlow" w:cs="Tahoma"/>
          <w:b/>
          <w:sz w:val="28"/>
          <w:szCs w:val="32"/>
          <w:lang w:val="en-US"/>
        </w:rPr>
      </w:pPr>
    </w:p>
    <w:p w:rsidR="00E066D4" w:rsidRPr="00631B27" w:rsidRDefault="005847FB" w:rsidP="00653E7C">
      <w:pPr>
        <w:spacing w:after="0"/>
        <w:jc w:val="both"/>
        <w:rPr>
          <w:rFonts w:ascii="Barlow" w:eastAsia="Lustria" w:hAnsi="Barlow" w:cs="Lustria"/>
          <w:sz w:val="26"/>
          <w:szCs w:val="26"/>
          <w:lang w:val="en-US"/>
        </w:rPr>
      </w:pPr>
      <w:r w:rsidRPr="00631B27">
        <w:rPr>
          <w:rFonts w:ascii="Barlow" w:hAnsi="Barlow" w:cs="Tahoma"/>
          <w:b/>
          <w:sz w:val="26"/>
          <w:szCs w:val="30"/>
          <w:lang w:val="en-US"/>
        </w:rPr>
        <w:t>INTRODUCTION</w:t>
      </w:r>
      <w:r w:rsidR="00E15FC5" w:rsidRPr="00631B27">
        <w:rPr>
          <w:rFonts w:ascii="Barlow" w:hAnsi="Barlow" w:cs="Tahoma"/>
          <w:b/>
          <w:sz w:val="26"/>
          <w:szCs w:val="26"/>
          <w:lang w:val="en-US"/>
        </w:rPr>
        <w:t xml:space="preserve"> </w:t>
      </w:r>
      <w:bookmarkEnd w:id="0"/>
      <w:bookmarkEnd w:id="1"/>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lastRenderedPageBreak/>
        <w:t>Population ageing has emerged as one of the most critical global demographic challenges of the 21st century, driven by increased life expectancy alongside declining fertility and mortality rates (United Nations, 2020). This phenomenon is particularly evident in developing countries undergoing rapid demographic transition, including Indonesia. As the third-largest elderly population in Asia after China and India, Indonesia currently has more than 25 million individuals aged 60 years and above, a number projected to increase to nearly 100 million by 2050 (</w:t>
      </w:r>
      <w:proofErr w:type="spellStart"/>
      <w:r w:rsidRPr="009B4CF0">
        <w:rPr>
          <w:rFonts w:ascii="Barlow" w:hAnsi="Barlow" w:cs="Tahoma"/>
          <w:szCs w:val="26"/>
          <w:lang w:val="en-US"/>
        </w:rPr>
        <w:t>Ekasari</w:t>
      </w:r>
      <w:proofErr w:type="spellEnd"/>
      <w:r w:rsidRPr="009B4CF0">
        <w:rPr>
          <w:rFonts w:ascii="Barlow" w:hAnsi="Barlow" w:cs="Tahoma"/>
          <w:szCs w:val="26"/>
          <w:lang w:val="en-US"/>
        </w:rPr>
        <w:t xml:space="preserve"> et al., 2019). National demographic indicators confirm that Indonesia has entered an ageing society, as the proportion of older adults has surpassed the 7% threshold and reached approximately 10% of the total population (BPS, 2023).</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 xml:space="preserve">This demographic shift poses substantial public health challenges, especially related to degenerative diseases, functional decline, and chronic metabolic disorders among older adults. Ageing is accompanied by progressive physiological deterioration affecting musculoskeletal strength, neuromuscular coordination, balance control, and metabolic regulation (World Health Organization, 2015). Reduced leg muscle strength, impaired postural stability, joint pain, and elevated blood glucose levels are commonly reported conditions among elderly individuals, particularly those diagnosed with diabetes mellitus (Amir &amp; Lutfi, 2021; </w:t>
      </w:r>
      <w:proofErr w:type="spellStart"/>
      <w:r w:rsidRPr="009B4CF0">
        <w:rPr>
          <w:rFonts w:ascii="Barlow" w:hAnsi="Barlow" w:cs="Tahoma"/>
          <w:szCs w:val="26"/>
          <w:lang w:val="en-US"/>
        </w:rPr>
        <w:t>Wardhani</w:t>
      </w:r>
      <w:proofErr w:type="spellEnd"/>
      <w:r w:rsidRPr="009B4CF0">
        <w:rPr>
          <w:rFonts w:ascii="Barlow" w:hAnsi="Barlow" w:cs="Tahoma"/>
          <w:szCs w:val="26"/>
          <w:lang w:val="en-US"/>
        </w:rPr>
        <w:t xml:space="preserve"> &amp; Nisa, 2023). These conditions significantly increase the risk of falls, physical disability, loss of independence, and diminished quality of life (Sherrington et al., 2017; Ambrose et al., 2019).</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In Indonesia, national health surveys indicate that a substantial proportion of older adults experience functional limitations that interfere with daily activities, resulting in frequent outpatient visits and increased reliance on self-medication practices (BPS, 2020). Diabetes prevalence among the elderly further exacerbates these challenges by accelerating muscle weakness, balance impairment, and fall risk through mechanisms involving insulin resistance, peripheral neuropathy, and reduced muscle glucose uptake (Colberg et al., 2016; American Diabetes Association, 2023). Consequently, there is an urgent need for sustainable, low-cost, and community-based non-pharmacological interventions capable of simultaneously maintaining physical function, enhancing balance, and improving metabolic control among elderly individuals with diabetes.</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A growing body of evidence highlights the crucial role of physical exercise in promoting healthy ageing and preventing functional decline. Community-based elderly gymnastics programs have been widely implemented in Indonesia and other Asian countries due to their simplicity, safety, and cultural acceptability. Empirical studies report that elderly gymnastics can improve physical fitness, flexibility, balance, independence in activities of daily living, and reduce musculoskeletal discomfort (Aprilia et al., 2022; Lestari, 2022; Hidayat, 2023; Pratama et al., 2023).</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Beyond functional benefits, structured exercise interventions have demonstrated positive effects on metabolic health. Regular physical activity improves insulin sensitivity, increases glucose uptake by skeletal muscle, and contributes to better glycemic control in elderly individuals with diabetes (Amir &amp; Lutfi, 2021; Colberg et al., 2016). Meta-analytic evidence further supports that exercise-based interventions reduce fasting blood glucose and HbA1c levels in older adults when performed consistently and progressively (Umpierre et al., 2011; Boule et al., 2013).</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 xml:space="preserve">Balance training has also gained substantial attention as an effective strategy for fall prevention in older populations. Balance-focused exercises enhance postural control, neuromuscular coordination, and proprioceptive function, thereby reducing fall incidence and fall-related injuries (Knight et al., 2017; Sherrington et al., 2019). Recent guidelines emphasize </w:t>
      </w:r>
      <w:r w:rsidRPr="009B4CF0">
        <w:rPr>
          <w:rFonts w:ascii="Barlow" w:hAnsi="Barlow" w:cs="Tahoma"/>
          <w:szCs w:val="26"/>
          <w:lang w:val="en-US"/>
        </w:rPr>
        <w:lastRenderedPageBreak/>
        <w:t>that balance training should be an essential component of exercise programs for older adults, particularly those with functional impairments or chronic conditions (WHO, 2020).</w:t>
      </w:r>
    </w:p>
    <w:p w:rsidR="0052620C"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However, most existing interventions examine elderly gymnastics, aerobic exercise, resistance training, or balance training as stand-alone modalities. While these approaches provide partial benefits, emerging evidence suggests that multimodal exercise programs integrating strength, balance, and coordination components may yield superior outcomes compared to single-mode interventions (Cadore et al., 2014; Liu et al., 2022). Such integrative approaches are increasingly recommended in geriatric exercise science to address the multifactorial nature of ageing-related decline.</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Despite the growing recognition of multimodal exercise benefits, empirical studies specifically examining the combined effects of elderly gymnastics and balance training remain limited, particularly within the context of elderly individuals with diabetes in community settings. Many elderly gymnastics programs emphasize low-intensity, rhythmic movements and flexibility, which may be insufficient to induce meaningful improvements in lower limb muscle strength or dynamic postural stability (</w:t>
      </w:r>
      <w:proofErr w:type="spellStart"/>
      <w:r w:rsidRPr="009B4CF0">
        <w:rPr>
          <w:rFonts w:ascii="Barlow" w:hAnsi="Barlow" w:cs="Tahoma"/>
          <w:szCs w:val="26"/>
          <w:lang w:val="en-US"/>
        </w:rPr>
        <w:t>Wardhani</w:t>
      </w:r>
      <w:proofErr w:type="spellEnd"/>
      <w:r w:rsidRPr="009B4CF0">
        <w:rPr>
          <w:rFonts w:ascii="Barlow" w:hAnsi="Barlow" w:cs="Tahoma"/>
          <w:szCs w:val="26"/>
          <w:lang w:val="en-US"/>
        </w:rPr>
        <w:t xml:space="preserve"> &amp; Nisa, 2023). Furthermore, conventional elderly exercise routines often lack adequate balance challenges and proprioceptive stimulation, reducing their effectiveness in fall risk reduction (Sherrington et al., 2017).</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 xml:space="preserve">From a metabolic perspective, low-intensity exercise alone may produce modest effects on blood glucose regulation compared to programs involving higher neuromuscular engagement and energy expenditure (Brewster, 2024; </w:t>
      </w:r>
      <w:proofErr w:type="spellStart"/>
      <w:r w:rsidRPr="009B4CF0">
        <w:rPr>
          <w:rFonts w:ascii="Barlow" w:hAnsi="Barlow" w:cs="Tahoma"/>
          <w:szCs w:val="26"/>
          <w:lang w:val="en-US"/>
        </w:rPr>
        <w:t>LeWine</w:t>
      </w:r>
      <w:proofErr w:type="spellEnd"/>
      <w:r w:rsidRPr="009B4CF0">
        <w:rPr>
          <w:rFonts w:ascii="Barlow" w:hAnsi="Barlow" w:cs="Tahoma"/>
          <w:szCs w:val="26"/>
          <w:lang w:val="en-US"/>
        </w:rPr>
        <w:t>, 2023). Balance training, when designed with dynamic and functional movements, can increase muscular activation and metabolic demand, potentially enhancing insulin sensitivity and glucose utilization (Knight et al., 2017; Cadore et al., 2014). However, few studies have empirically tested whether integrating balance training into elderly gymnastics programs yields additive or synergistic effects on functional and metabolic outcomes.</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Moreover, research focusing on elderly populations with diabetes often prioritizes glycemic control while underemphasizing functional outcomes such as muscle strength and balance, despite their critical role in maintaining independence and preventing falls. This fragmented research approach limits the development of comprehensive, evidence-based exercise models tailored to the complex needs of elderly individuals with chronic metabolic conditions. Therefore, there is a clear research gap regarding the effectiveness of integrated elderly gymnastics and balance training interventions in simultaneously improving musculoskeletal function, postural stability, and blood glucose levels among elderly individuals with diabetes.</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Based on the identified gaps, the present study aims to investigate the effectiveness of a combined exercise program consisting of elderly gymnastics and balance training in improving leg muscle strength, balance performance, and blood glucose levels among elderly individuals with diabetes. Specifically, this study seeks to determine whether an integrated exercise intervention produces superior functional and metabolic outcomes compared to usual physical activity.</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 xml:space="preserve">The novelty of this research lies in its integrative intervention approach, which simultaneously targets three critical domains of healthy ageing: musculoskeletal strength, postural stability, and glycemic control. Unlike previous studies that examine these outcomes in isolation, this study adopts a holistic exercise model grounded in geriatric exercise science and metabolic physiology. Furthermore, the intervention is designed to be community-applicable, </w:t>
      </w:r>
      <w:r w:rsidRPr="009B4CF0">
        <w:rPr>
          <w:rFonts w:ascii="Barlow" w:hAnsi="Barlow" w:cs="Tahoma"/>
          <w:szCs w:val="26"/>
          <w:lang w:val="en-US"/>
        </w:rPr>
        <w:lastRenderedPageBreak/>
        <w:t>low-cost, and culturally adaptable, enhancing its potential for large-scale implementation in primary healthcare and community health programs.</w:t>
      </w:r>
    </w:p>
    <w:p w:rsid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Using an experimental two-group pretest–posttest design, this study is expected to contribute empirical evidence supporting the development of comprehensive exercise strategies for elderly individuals with diabetes. The findings are anticipated to strengthen theoretical understanding of multimodal exercise effects in ageing populations while providing practical recommendations for clinicians, physiotherapists, and community health practitioners in promoting healthy ageing and improving quality of life among older adults.</w:t>
      </w:r>
    </w:p>
    <w:p w:rsidR="00EF27DC" w:rsidRPr="00631B27" w:rsidRDefault="00EF27DC" w:rsidP="000F6C7D">
      <w:pPr>
        <w:spacing w:after="0"/>
        <w:ind w:firstLine="567"/>
        <w:jc w:val="both"/>
        <w:rPr>
          <w:rFonts w:ascii="Barlow" w:hAnsi="Barlow" w:cs="Tahoma"/>
          <w:szCs w:val="26"/>
          <w:lang w:val="en-US"/>
        </w:rPr>
      </w:pPr>
    </w:p>
    <w:p w:rsidR="0052620C" w:rsidRPr="00631B27" w:rsidRDefault="0052620C" w:rsidP="00653E7C">
      <w:pPr>
        <w:spacing w:after="0" w:line="240" w:lineRule="auto"/>
        <w:ind w:firstLine="567"/>
        <w:jc w:val="both"/>
        <w:rPr>
          <w:rFonts w:ascii="Barlow" w:hAnsi="Barlow" w:cs="Tahoma"/>
          <w:szCs w:val="26"/>
          <w:lang w:val="en-US"/>
        </w:rPr>
      </w:pPr>
    </w:p>
    <w:p w:rsidR="00111933" w:rsidRPr="00631B27" w:rsidRDefault="00111933" w:rsidP="00653E7C">
      <w:pPr>
        <w:spacing w:after="0"/>
        <w:jc w:val="both"/>
        <w:rPr>
          <w:rFonts w:ascii="Barlow" w:hAnsi="Barlow" w:cs="Tahoma"/>
          <w:b/>
          <w:bCs/>
          <w:sz w:val="28"/>
          <w:szCs w:val="32"/>
          <w:lang w:val="en-US"/>
        </w:rPr>
      </w:pPr>
      <w:r w:rsidRPr="00631B27">
        <w:rPr>
          <w:rFonts w:ascii="Barlow" w:hAnsi="Barlow" w:cs="Tahoma"/>
          <w:b/>
          <w:bCs/>
          <w:sz w:val="26"/>
          <w:szCs w:val="30"/>
        </w:rPr>
        <w:t>MET</w:t>
      </w:r>
      <w:r w:rsidRPr="00631B27">
        <w:rPr>
          <w:rFonts w:ascii="Barlow" w:hAnsi="Barlow" w:cs="Tahoma"/>
          <w:b/>
          <w:bCs/>
          <w:sz w:val="26"/>
          <w:szCs w:val="30"/>
          <w:lang w:val="en-US"/>
        </w:rPr>
        <w:t>HODS</w:t>
      </w:r>
      <w:r w:rsidR="00E15FC5" w:rsidRPr="00631B27">
        <w:rPr>
          <w:rFonts w:ascii="Barlow" w:hAnsi="Barlow" w:cs="Tahoma"/>
          <w:b/>
          <w:bCs/>
          <w:sz w:val="26"/>
          <w:szCs w:val="30"/>
          <w:lang w:val="en-US"/>
        </w:rPr>
        <w:t xml:space="preserve"> </w:t>
      </w:r>
    </w:p>
    <w:p w:rsidR="009B4CF0" w:rsidRPr="00B34EEF" w:rsidRDefault="009B4CF0" w:rsidP="00B34EEF">
      <w:pPr>
        <w:spacing w:after="0"/>
        <w:jc w:val="both"/>
        <w:rPr>
          <w:rFonts w:ascii="Barlow" w:hAnsi="Barlow" w:cs="Tahoma"/>
          <w:b/>
          <w:bCs/>
          <w:szCs w:val="26"/>
          <w:lang w:val="en-US"/>
        </w:rPr>
      </w:pPr>
      <w:r w:rsidRPr="00B34EEF">
        <w:rPr>
          <w:rFonts w:ascii="Barlow" w:hAnsi="Barlow" w:cs="Tahoma"/>
          <w:b/>
          <w:bCs/>
          <w:szCs w:val="26"/>
          <w:lang w:val="en-US"/>
        </w:rPr>
        <w:t>Study Design</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This study employed an experimental design using a two-group pretest–posttest control group approach, which is widely recognized as a robust design for evaluating causal relationships between interventions and outcome variables in exercise and health sciences (Creswell &amp; Creswell, 2018; Thomas et al., 2015). This design was selected to examine the effects of a combined elderly exercise and balance training program on leg muscle strength, balance performance, and blood glucose levels in elderly individuals with diabetes.</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Random allocation was applied to minimize selection bias and enhance internal validity, consistent with recommendations for controlled intervention studies in geriatric and clinical exercise research (Schulz et al., 2019). Measurements were conducted before (pretest) and after (posttest) the six-week intervention period to assess both within-group changes and between-group differences, enabling a comprehensive evaluation of intervention effectiveness (Portney &amp; Watkins, 2020).</w:t>
      </w:r>
    </w:p>
    <w:p w:rsidR="009B4CF0" w:rsidRPr="00B34EEF" w:rsidRDefault="009B4CF0" w:rsidP="00B34EEF">
      <w:pPr>
        <w:spacing w:after="0"/>
        <w:jc w:val="both"/>
        <w:rPr>
          <w:rFonts w:ascii="Barlow" w:hAnsi="Barlow" w:cs="Tahoma"/>
          <w:b/>
          <w:bCs/>
          <w:szCs w:val="26"/>
          <w:lang w:val="en-US"/>
        </w:rPr>
      </w:pPr>
      <w:r w:rsidRPr="00B34EEF">
        <w:rPr>
          <w:rFonts w:ascii="Barlow" w:hAnsi="Barlow" w:cs="Tahoma"/>
          <w:b/>
          <w:bCs/>
          <w:szCs w:val="26"/>
          <w:lang w:val="en-US"/>
        </w:rPr>
        <w:t>Study Population and Sample</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 xml:space="preserve">The study was conducted at the Abdie Harapan Elderly Care Community, </w:t>
      </w:r>
      <w:proofErr w:type="spellStart"/>
      <w:r w:rsidRPr="009B4CF0">
        <w:rPr>
          <w:rFonts w:ascii="Barlow" w:hAnsi="Barlow" w:cs="Tahoma"/>
          <w:szCs w:val="26"/>
          <w:lang w:val="en-US"/>
        </w:rPr>
        <w:t>Biringkanaya</w:t>
      </w:r>
      <w:proofErr w:type="spellEnd"/>
      <w:r w:rsidRPr="009B4CF0">
        <w:rPr>
          <w:rFonts w:ascii="Barlow" w:hAnsi="Barlow" w:cs="Tahoma"/>
          <w:szCs w:val="26"/>
          <w:lang w:val="en-US"/>
        </w:rPr>
        <w:t xml:space="preserve"> District, Makassar City, Indonesia, from June to July 2024. The target population consisted of elderly individuals aged 60–69 years, an age range commonly associated with early functional decline and increased metabolic risk (WHO, 2015; Sherrington et al., 2017).</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A total of 40 eligible participants were recruited using purposive sampling and subsequently randomized into two groups: a treatment group (n = 20) and a control group (n = 20). The sample size was considered adequate for detecting moderate intervention effects in experimental exercise studies involving older adults (Cadore et al., 2014; Liu et al., 2022).</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Inclusion criteria were: (1) willingness to participate throughout the study period, (2) baseline lower limb muscle strength within functional limits, (3) balance performance indicating either good mobility or balance impairment, defined as a Timed Up and Go (TUG) score ≥ 10 seconds, and (4) fasting blood glucose levels above 100 mg/dL, indicating impaired glucose regulation or diabetes (American Diabetes Association, 2023). Exclusion criteria included the presence of acute musculoskeletal injury, uncontrolled cardiovascular disease, neurological disorders affecting mobility, or severe musculoskeletal pain, as these conditions may confound exercise responses or increase injury risk (Nelson et al., 2014; Colberg et al., 2016).</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Dropout criteria were predefined and included voluntary withdrawal, absence from three consecutive exercise sessions, or injury occurrence during the intervention, in line with ethical and methodological standards in longitudinal intervention studies (Portney &amp; Watkins, 2020).</w:t>
      </w:r>
    </w:p>
    <w:p w:rsidR="009B4CF0" w:rsidRPr="00B34EEF" w:rsidRDefault="009B4CF0" w:rsidP="00B34EEF">
      <w:pPr>
        <w:spacing w:after="0"/>
        <w:jc w:val="both"/>
        <w:rPr>
          <w:rFonts w:ascii="Barlow" w:hAnsi="Barlow" w:cs="Tahoma"/>
          <w:b/>
          <w:bCs/>
          <w:szCs w:val="26"/>
          <w:lang w:val="en-US"/>
        </w:rPr>
      </w:pPr>
      <w:r w:rsidRPr="00B34EEF">
        <w:rPr>
          <w:rFonts w:ascii="Barlow" w:hAnsi="Barlow" w:cs="Tahoma"/>
          <w:b/>
          <w:bCs/>
          <w:szCs w:val="26"/>
          <w:lang w:val="en-US"/>
        </w:rPr>
        <w:t>Intervention Protocol</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lastRenderedPageBreak/>
        <w:t>The treatment group participated in a combined elderly exercise and balance training program, conducted twice weekly for six weeks, with each session lasting 45–60 minutes. The intervention duration and frequency were selected based on evidence indicating that 6–8 weeks of structured exercise are sufficient to elicit measurable improvements in muscle strength, balance, and glycemic control among older adults (Boule et al., 2013; Sherrington et al., 2019).</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Elderly exercise (elderly gymnastics) consisted of low- to moderate-intensity rhythmic movements emphasizing joint mobility, flexibility, and general aerobic activation, which are commonly recommended for older populations due to their safety and accessibility (Aprilia et al., 2022; Hidayat, 2023). Balance training was integrated into each session and progressively intensified through exercises such as side walking, crossover walking, tandem walking, single-leg standing, and toe-standing. These exercises were selected based on their proven effectiveness in improving postural control, proprioception, and lower limb neuromuscular activation (Knight et al., 2017; Sherrington et al., 2019).</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The integration of balance training was designed to increase neuromuscular engagement and functional challenge beyond conventional elderly exercise routines, thereby enhancing both functional and metabolic adaptations (Cadore et al., 2014; Liu et al., 2022). All exercise sessions were supervised by the researcher and trained assistants to ensure correct technique, safety, and adherence to the protocol, consistent with best practices in exercise intervention studies involving elderly participants (Nelson et al., 2014).</w:t>
      </w:r>
    </w:p>
    <w:p w:rsid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The control group continued their usual daily activities without participation in structured exercise programs during the study period.</w:t>
      </w:r>
    </w:p>
    <w:p w:rsidR="009B4CF0" w:rsidRPr="00B34EEF" w:rsidRDefault="009B4CF0" w:rsidP="00B34EEF">
      <w:pPr>
        <w:spacing w:after="0"/>
        <w:jc w:val="both"/>
        <w:rPr>
          <w:rFonts w:ascii="Barlow" w:hAnsi="Barlow" w:cs="Tahoma"/>
          <w:b/>
          <w:bCs/>
          <w:szCs w:val="26"/>
          <w:lang w:val="en-US"/>
        </w:rPr>
      </w:pPr>
      <w:r w:rsidRPr="00B34EEF">
        <w:rPr>
          <w:rFonts w:ascii="Barlow" w:hAnsi="Barlow" w:cs="Tahoma"/>
          <w:b/>
          <w:bCs/>
          <w:szCs w:val="26"/>
          <w:lang w:val="en-US"/>
        </w:rPr>
        <w:t>Data Collection Techniques and Instruments</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Data collection was conducted one day before and one day after the intervention period to minimize acute exercise effects. Leg muscle strength was measured using a leg dynamometer, an instrument with established validity and reliability for assessing lower limb strength in older adults (Harbo et al., 2012; Bohannon, 2015). Higher values indicated greater muscle strength.</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 xml:space="preserve">Balance performance was assessed using the Timed Up and Go (TUG) test, a widely used functional mobility test with high reliability and predictive validity for fall risk in elderly populations (Podsiadlo &amp; Richardson, 1991; </w:t>
      </w:r>
      <w:proofErr w:type="spellStart"/>
      <w:r w:rsidRPr="009B4CF0">
        <w:rPr>
          <w:rFonts w:ascii="Barlow" w:hAnsi="Barlow" w:cs="Tahoma"/>
          <w:szCs w:val="26"/>
          <w:lang w:val="en-US"/>
        </w:rPr>
        <w:t>Beauchet</w:t>
      </w:r>
      <w:proofErr w:type="spellEnd"/>
      <w:r w:rsidRPr="009B4CF0">
        <w:rPr>
          <w:rFonts w:ascii="Barlow" w:hAnsi="Barlow" w:cs="Tahoma"/>
          <w:szCs w:val="26"/>
          <w:lang w:val="en-US"/>
        </w:rPr>
        <w:t xml:space="preserve"> et al., 2017). Shorter completion times indicated better balance and mobility.</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Fasting blood glucose levels were measured using a calibrated glucometer following standardized procedures. Capillary blood glucose measurement is commonly employed in community-based diabetes research and has demonstrated acceptable accuracy for monitoring glycemic changes in intervention studies (American Diabetes Association, 2023; Colberg et al., 2016).</w:t>
      </w:r>
    </w:p>
    <w:p w:rsidR="009B4CF0" w:rsidRPr="00B34EEF" w:rsidRDefault="009B4CF0" w:rsidP="00B34EEF">
      <w:pPr>
        <w:spacing w:after="0"/>
        <w:jc w:val="both"/>
        <w:rPr>
          <w:rFonts w:ascii="Barlow" w:hAnsi="Barlow" w:cs="Tahoma"/>
          <w:b/>
          <w:bCs/>
          <w:szCs w:val="26"/>
          <w:lang w:val="en-US"/>
        </w:rPr>
      </w:pPr>
      <w:r w:rsidRPr="00B34EEF">
        <w:rPr>
          <w:rFonts w:ascii="Barlow" w:hAnsi="Barlow" w:cs="Tahoma"/>
          <w:b/>
          <w:bCs/>
          <w:szCs w:val="26"/>
          <w:lang w:val="en-US"/>
        </w:rPr>
        <w:t>Data Analysis</w:t>
      </w:r>
    </w:p>
    <w:p w:rsidR="009B4CF0" w:rsidRPr="009B4CF0"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Data were analyzed using statistical software. Descriptive statistics were used to summarize participant characteristics based on age and sex. Normality of data distribution was assessed using the Shapiro–Wilk test, which is recommended for small sample sizes (Ghasemi &amp; Zahediasl, 2012).</w:t>
      </w:r>
    </w:p>
    <w:p w:rsidR="009B4CF0" w:rsidRPr="00631B27" w:rsidRDefault="009B4CF0" w:rsidP="009B4CF0">
      <w:pPr>
        <w:spacing w:after="0"/>
        <w:ind w:firstLine="567"/>
        <w:jc w:val="both"/>
        <w:rPr>
          <w:rFonts w:ascii="Barlow" w:hAnsi="Barlow" w:cs="Tahoma"/>
          <w:szCs w:val="26"/>
          <w:lang w:val="en-US"/>
        </w:rPr>
      </w:pPr>
      <w:r w:rsidRPr="009B4CF0">
        <w:rPr>
          <w:rFonts w:ascii="Barlow" w:hAnsi="Barlow" w:cs="Tahoma"/>
          <w:szCs w:val="26"/>
          <w:lang w:val="en-US"/>
        </w:rPr>
        <w:t>For normally distributed variables, paired t-tests were applied to analyze within-group pretest–posttest differences. For non-normally distributed data, the Wilcoxon signed-rank test was used. Between-group comparisons were conducted using the Mann–Whitney U test. Statistical significance was set at p &lt; 0.05, consistent with conventional standards in biomedical and exercise research (Field, 2018).</w:t>
      </w:r>
    </w:p>
    <w:p w:rsidR="0006726B" w:rsidRPr="00631B27" w:rsidRDefault="0006726B" w:rsidP="00653E7C">
      <w:pPr>
        <w:spacing w:after="0" w:line="240" w:lineRule="auto"/>
        <w:ind w:firstLine="567"/>
        <w:rPr>
          <w:rFonts w:ascii="Barlow" w:hAnsi="Barlow" w:cs="Tahoma"/>
          <w:sz w:val="24"/>
          <w:szCs w:val="28"/>
          <w:lang w:val="en-US"/>
        </w:rPr>
      </w:pPr>
    </w:p>
    <w:p w:rsidR="00111933" w:rsidRPr="00631B27" w:rsidRDefault="00111933" w:rsidP="00D81206">
      <w:pPr>
        <w:autoSpaceDE w:val="0"/>
        <w:autoSpaceDN w:val="0"/>
        <w:adjustRightInd w:val="0"/>
        <w:spacing w:after="0"/>
        <w:jc w:val="both"/>
        <w:rPr>
          <w:rFonts w:ascii="Barlow" w:hAnsi="Barlow" w:cs="Tahoma"/>
          <w:b/>
          <w:sz w:val="26"/>
          <w:szCs w:val="30"/>
          <w:lang w:val="en-US"/>
        </w:rPr>
      </w:pPr>
      <w:r w:rsidRPr="00631B27">
        <w:rPr>
          <w:rFonts w:ascii="Barlow" w:hAnsi="Barlow" w:cs="Tahoma"/>
          <w:b/>
          <w:sz w:val="26"/>
          <w:szCs w:val="30"/>
          <w:lang w:val="en-US"/>
        </w:rPr>
        <w:lastRenderedPageBreak/>
        <w:t xml:space="preserve">RESULTS AND </w:t>
      </w:r>
      <w:r w:rsidRPr="00631B27">
        <w:rPr>
          <w:rFonts w:ascii="Barlow" w:hAnsi="Barlow" w:cs="Tahoma"/>
          <w:b/>
          <w:sz w:val="26"/>
          <w:szCs w:val="30"/>
        </w:rPr>
        <w:t xml:space="preserve">DISCUSSION </w:t>
      </w:r>
    </w:p>
    <w:p w:rsidR="00111933" w:rsidRPr="00631B27" w:rsidRDefault="00BE7703" w:rsidP="00BE7703">
      <w:pPr>
        <w:autoSpaceDE w:val="0"/>
        <w:autoSpaceDN w:val="0"/>
        <w:adjustRightInd w:val="0"/>
        <w:spacing w:after="0"/>
        <w:jc w:val="both"/>
        <w:rPr>
          <w:rFonts w:ascii="Barlow" w:hAnsi="Barlow" w:cs="Tahoma"/>
          <w:b/>
          <w:sz w:val="24"/>
          <w:szCs w:val="28"/>
          <w:lang w:val="en-US"/>
        </w:rPr>
      </w:pPr>
      <w:r w:rsidRPr="00631B27">
        <w:rPr>
          <w:rFonts w:ascii="Barlow" w:hAnsi="Barlow" w:cs="Tahoma"/>
          <w:b/>
          <w:sz w:val="24"/>
          <w:szCs w:val="28"/>
          <w:lang w:val="en-US"/>
        </w:rPr>
        <w:t>Result</w:t>
      </w:r>
    </w:p>
    <w:p w:rsidR="00631B27" w:rsidRPr="00631B27" w:rsidRDefault="00631B27" w:rsidP="00B34EEF">
      <w:pPr>
        <w:spacing w:after="0" w:line="240" w:lineRule="auto"/>
        <w:jc w:val="center"/>
        <w:rPr>
          <w:rFonts w:ascii="Barlow" w:hAnsi="Barlow" w:cs="Tahoma"/>
          <w:b/>
          <w:i/>
          <w:iCs/>
          <w:sz w:val="24"/>
          <w:szCs w:val="24"/>
          <w:lang w:val="en-US"/>
        </w:rPr>
      </w:pPr>
      <w:r w:rsidRPr="00631B27">
        <w:rPr>
          <w:rFonts w:ascii="Barlow" w:hAnsi="Barlow" w:cs="Tahoma"/>
          <w:b/>
          <w:sz w:val="24"/>
          <w:szCs w:val="24"/>
          <w:lang w:val="en-US"/>
        </w:rPr>
        <w:t>Table 1.</w:t>
      </w:r>
    </w:p>
    <w:p w:rsidR="00631B27" w:rsidRPr="00631B27" w:rsidRDefault="00631B27" w:rsidP="00B34EEF">
      <w:pPr>
        <w:spacing w:after="0" w:line="240" w:lineRule="auto"/>
        <w:jc w:val="center"/>
        <w:rPr>
          <w:rFonts w:ascii="Barlow" w:hAnsi="Barlow" w:cs="Tahoma"/>
          <w:sz w:val="24"/>
          <w:szCs w:val="24"/>
        </w:rPr>
      </w:pPr>
      <w:r w:rsidRPr="00631B27">
        <w:rPr>
          <w:rFonts w:ascii="Barlow" w:hAnsi="Barlow" w:cs="Tahoma"/>
          <w:sz w:val="24"/>
          <w:szCs w:val="24"/>
        </w:rPr>
        <w:t>Respondent Characteristics</w:t>
      </w:r>
    </w:p>
    <w:tbl>
      <w:tblP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2823"/>
        <w:gridCol w:w="2823"/>
      </w:tblGrid>
      <w:tr w:rsidR="00631B27" w:rsidRPr="00631B27" w:rsidTr="00B34EEF">
        <w:trPr>
          <w:trHeight w:val="53"/>
        </w:trPr>
        <w:tc>
          <w:tcPr>
            <w:tcW w:w="3419" w:type="dxa"/>
            <w:tcBorders>
              <w:top w:val="single" w:sz="4" w:space="0" w:color="auto"/>
              <w:left w:val="nil"/>
              <w:bottom w:val="single" w:sz="4" w:space="0" w:color="auto"/>
              <w:right w:val="nil"/>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lang w:val="en-US"/>
              </w:rPr>
            </w:pPr>
            <w:r w:rsidRPr="00B34EEF">
              <w:rPr>
                <w:rFonts w:ascii="Barlow" w:hAnsi="Barlow"/>
                <w:b/>
                <w:bCs/>
                <w:sz w:val="20"/>
                <w:szCs w:val="20"/>
              </w:rPr>
              <w:t>Respondent Characteristics</w:t>
            </w:r>
          </w:p>
        </w:tc>
        <w:tc>
          <w:tcPr>
            <w:tcW w:w="2823" w:type="dxa"/>
            <w:tcBorders>
              <w:top w:val="single" w:sz="4" w:space="0" w:color="auto"/>
              <w:left w:val="nil"/>
              <w:bottom w:val="single" w:sz="4" w:space="0" w:color="auto"/>
              <w:right w:val="nil"/>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lang w:val="en-US"/>
              </w:rPr>
            </w:pPr>
            <w:r w:rsidRPr="00B34EEF">
              <w:rPr>
                <w:rFonts w:ascii="Barlow" w:hAnsi="Barlow"/>
                <w:b/>
                <w:bCs/>
                <w:sz w:val="20"/>
                <w:szCs w:val="20"/>
              </w:rPr>
              <w:t>Treatment Groups</w:t>
            </w:r>
          </w:p>
        </w:tc>
        <w:tc>
          <w:tcPr>
            <w:tcW w:w="2823" w:type="dxa"/>
            <w:tcBorders>
              <w:top w:val="single" w:sz="4" w:space="0" w:color="auto"/>
              <w:left w:val="nil"/>
              <w:bottom w:val="single" w:sz="4" w:space="0" w:color="auto"/>
              <w:right w:val="nil"/>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sz w:val="20"/>
                <w:szCs w:val="20"/>
              </w:rPr>
              <w:t>Control Group</w:t>
            </w:r>
          </w:p>
        </w:tc>
      </w:tr>
      <w:tr w:rsidR="00631B27" w:rsidRPr="00631B27" w:rsidTr="00B34EEF">
        <w:trPr>
          <w:trHeight w:val="727"/>
        </w:trPr>
        <w:tc>
          <w:tcPr>
            <w:tcW w:w="3419" w:type="dxa"/>
            <w:tcBorders>
              <w:top w:val="single" w:sz="4" w:space="0" w:color="auto"/>
              <w:left w:val="nil"/>
              <w:bottom w:val="single" w:sz="4" w:space="0" w:color="auto"/>
              <w:right w:val="nil"/>
            </w:tcBorders>
          </w:tcPr>
          <w:p w:rsidR="00631B27" w:rsidRPr="00B34EEF" w:rsidRDefault="00631B27" w:rsidP="00B34EEF">
            <w:pPr>
              <w:spacing w:after="0" w:line="240" w:lineRule="auto"/>
              <w:rPr>
                <w:rFonts w:ascii="Barlow" w:hAnsi="Barlow"/>
                <w:noProof/>
                <w:sz w:val="20"/>
                <w:szCs w:val="20"/>
                <w:lang w:val="en-US"/>
              </w:rPr>
            </w:pPr>
            <w:r w:rsidRPr="00B34EEF">
              <w:rPr>
                <w:rFonts w:ascii="Barlow" w:hAnsi="Barlow"/>
                <w:noProof/>
                <w:sz w:val="20"/>
                <w:szCs w:val="20"/>
              </w:rPr>
              <w:t>Gender</w:t>
            </w:r>
          </w:p>
          <w:p w:rsidR="00631B27" w:rsidRPr="00B34EEF" w:rsidRDefault="00631B27" w:rsidP="00B34EEF">
            <w:pPr>
              <w:pStyle w:val="ListParagraph"/>
              <w:numPr>
                <w:ilvl w:val="0"/>
                <w:numId w:val="2"/>
              </w:numPr>
              <w:spacing w:after="0" w:line="240" w:lineRule="auto"/>
              <w:ind w:left="451"/>
              <w:rPr>
                <w:rFonts w:ascii="Barlow" w:hAnsi="Barlow"/>
                <w:noProof/>
                <w:sz w:val="20"/>
                <w:szCs w:val="20"/>
              </w:rPr>
            </w:pPr>
            <w:r w:rsidRPr="00B34EEF">
              <w:rPr>
                <w:rFonts w:ascii="Barlow" w:hAnsi="Barlow"/>
                <w:noProof/>
                <w:sz w:val="20"/>
                <w:szCs w:val="20"/>
              </w:rPr>
              <w:t>Male</w:t>
            </w:r>
          </w:p>
          <w:p w:rsidR="00631B27" w:rsidRPr="00B34EEF" w:rsidRDefault="00631B27" w:rsidP="00B34EEF">
            <w:pPr>
              <w:pStyle w:val="ListParagraph"/>
              <w:numPr>
                <w:ilvl w:val="0"/>
                <w:numId w:val="2"/>
              </w:numPr>
              <w:spacing w:after="0" w:line="240" w:lineRule="auto"/>
              <w:ind w:left="451"/>
              <w:rPr>
                <w:rFonts w:ascii="Barlow" w:hAnsi="Barlow"/>
                <w:noProof/>
                <w:sz w:val="20"/>
                <w:szCs w:val="20"/>
              </w:rPr>
            </w:pPr>
            <w:r w:rsidRPr="00B34EEF">
              <w:rPr>
                <w:rFonts w:ascii="Barlow" w:hAnsi="Barlow"/>
                <w:noProof/>
                <w:sz w:val="20"/>
                <w:szCs w:val="20"/>
              </w:rPr>
              <w:t>Female</w:t>
            </w:r>
          </w:p>
        </w:tc>
        <w:tc>
          <w:tcPr>
            <w:tcW w:w="2823" w:type="dxa"/>
            <w:tcBorders>
              <w:top w:val="single" w:sz="4" w:space="0" w:color="auto"/>
              <w:left w:val="nil"/>
              <w:bottom w:val="single" w:sz="4" w:space="0" w:color="auto"/>
              <w:right w:val="nil"/>
            </w:tcBorders>
          </w:tcPr>
          <w:p w:rsidR="00631B27" w:rsidRPr="00B34EEF" w:rsidRDefault="00631B27" w:rsidP="00B34EEF">
            <w:pPr>
              <w:spacing w:after="0" w:line="240" w:lineRule="auto"/>
              <w:jc w:val="center"/>
              <w:rPr>
                <w:rFonts w:ascii="Barlow" w:hAnsi="Barlow"/>
                <w:noProof/>
                <w:sz w:val="20"/>
                <w:szCs w:val="20"/>
              </w:rPr>
            </w:pPr>
          </w:p>
          <w:p w:rsidR="00631B27" w:rsidRPr="00B34EEF" w:rsidRDefault="00631B27" w:rsidP="00B34EEF">
            <w:pPr>
              <w:spacing w:after="0" w:line="240" w:lineRule="auto"/>
              <w:jc w:val="center"/>
              <w:rPr>
                <w:rFonts w:ascii="Barlow" w:hAnsi="Barlow"/>
                <w:noProof/>
                <w:sz w:val="20"/>
                <w:szCs w:val="20"/>
                <w:lang w:val="en-US"/>
              </w:rPr>
            </w:pPr>
            <w:r w:rsidRPr="00B34EEF">
              <w:rPr>
                <w:rFonts w:ascii="Barlow" w:hAnsi="Barlow"/>
                <w:noProof/>
                <w:sz w:val="20"/>
                <w:szCs w:val="20"/>
              </w:rPr>
              <w:t>5</w:t>
            </w:r>
            <w:r w:rsidRPr="00B34EEF">
              <w:rPr>
                <w:rFonts w:ascii="Barlow" w:hAnsi="Barlow"/>
                <w:noProof/>
                <w:sz w:val="20"/>
                <w:szCs w:val="20"/>
                <w:lang w:val="en-US"/>
              </w:rPr>
              <w:t xml:space="preserve"> (25)</w:t>
            </w:r>
          </w:p>
          <w:p w:rsidR="00631B27" w:rsidRPr="00B34EEF" w:rsidRDefault="00631B27" w:rsidP="00B34EEF">
            <w:pPr>
              <w:spacing w:after="0" w:line="240" w:lineRule="auto"/>
              <w:jc w:val="center"/>
              <w:rPr>
                <w:rFonts w:ascii="Barlow" w:hAnsi="Barlow"/>
                <w:noProof/>
                <w:sz w:val="20"/>
                <w:szCs w:val="20"/>
                <w:lang w:val="en-US"/>
              </w:rPr>
            </w:pPr>
            <w:r w:rsidRPr="00B34EEF">
              <w:rPr>
                <w:rFonts w:ascii="Barlow" w:hAnsi="Barlow"/>
                <w:noProof/>
                <w:sz w:val="20"/>
                <w:szCs w:val="20"/>
              </w:rPr>
              <w:t>15</w:t>
            </w:r>
            <w:r w:rsidRPr="00B34EEF">
              <w:rPr>
                <w:rFonts w:ascii="Barlow" w:hAnsi="Barlow"/>
                <w:noProof/>
                <w:sz w:val="20"/>
                <w:szCs w:val="20"/>
                <w:lang w:val="en-US"/>
              </w:rPr>
              <w:t xml:space="preserve"> (75)</w:t>
            </w:r>
          </w:p>
        </w:tc>
        <w:tc>
          <w:tcPr>
            <w:tcW w:w="2823" w:type="dxa"/>
            <w:tcBorders>
              <w:top w:val="single" w:sz="4" w:space="0" w:color="auto"/>
              <w:left w:val="nil"/>
              <w:bottom w:val="single" w:sz="4" w:space="0" w:color="auto"/>
              <w:right w:val="nil"/>
            </w:tcBorders>
          </w:tcPr>
          <w:p w:rsidR="00631B27" w:rsidRPr="00B34EEF" w:rsidRDefault="00631B27" w:rsidP="00B34EEF">
            <w:pPr>
              <w:spacing w:after="0" w:line="240" w:lineRule="auto"/>
              <w:jc w:val="center"/>
              <w:rPr>
                <w:rFonts w:ascii="Barlow" w:hAnsi="Barlow"/>
                <w:noProof/>
                <w:sz w:val="20"/>
                <w:szCs w:val="20"/>
              </w:rPr>
            </w:pPr>
          </w:p>
          <w:p w:rsidR="00631B27" w:rsidRPr="00B34EEF" w:rsidRDefault="00631B27" w:rsidP="00B34EEF">
            <w:pPr>
              <w:spacing w:after="0" w:line="240" w:lineRule="auto"/>
              <w:jc w:val="center"/>
              <w:rPr>
                <w:rFonts w:ascii="Barlow" w:hAnsi="Barlow"/>
                <w:noProof/>
                <w:sz w:val="20"/>
                <w:szCs w:val="20"/>
                <w:lang w:val="en-US"/>
              </w:rPr>
            </w:pPr>
            <w:r w:rsidRPr="00B34EEF">
              <w:rPr>
                <w:rFonts w:ascii="Barlow" w:hAnsi="Barlow"/>
                <w:noProof/>
                <w:sz w:val="20"/>
                <w:szCs w:val="20"/>
              </w:rPr>
              <w:t>7</w:t>
            </w:r>
            <w:r w:rsidRPr="00B34EEF">
              <w:rPr>
                <w:rFonts w:ascii="Barlow" w:hAnsi="Barlow"/>
                <w:noProof/>
                <w:sz w:val="20"/>
                <w:szCs w:val="20"/>
                <w:lang w:val="en-US"/>
              </w:rPr>
              <w:t xml:space="preserve"> (35)</w:t>
            </w:r>
          </w:p>
          <w:p w:rsidR="00631B27" w:rsidRPr="00B34EEF" w:rsidRDefault="00631B27" w:rsidP="00B34EEF">
            <w:pPr>
              <w:spacing w:after="0" w:line="240" w:lineRule="auto"/>
              <w:jc w:val="center"/>
              <w:rPr>
                <w:rFonts w:ascii="Barlow" w:hAnsi="Barlow"/>
                <w:noProof/>
                <w:sz w:val="20"/>
                <w:szCs w:val="20"/>
                <w:lang w:val="en-US"/>
              </w:rPr>
            </w:pPr>
            <w:r w:rsidRPr="00B34EEF">
              <w:rPr>
                <w:rFonts w:ascii="Barlow" w:hAnsi="Barlow"/>
                <w:noProof/>
                <w:sz w:val="20"/>
                <w:szCs w:val="20"/>
              </w:rPr>
              <w:t>13</w:t>
            </w:r>
            <w:r w:rsidRPr="00B34EEF">
              <w:rPr>
                <w:rFonts w:ascii="Barlow" w:hAnsi="Barlow"/>
                <w:noProof/>
                <w:sz w:val="20"/>
                <w:szCs w:val="20"/>
                <w:lang w:val="en-US"/>
              </w:rPr>
              <w:t xml:space="preserve"> (65)</w:t>
            </w:r>
          </w:p>
        </w:tc>
      </w:tr>
      <w:tr w:rsidR="00631B27" w:rsidRPr="00631B27" w:rsidTr="00B34EEF">
        <w:trPr>
          <w:trHeight w:val="238"/>
        </w:trPr>
        <w:tc>
          <w:tcPr>
            <w:tcW w:w="3419" w:type="dxa"/>
            <w:tcBorders>
              <w:top w:val="single" w:sz="4" w:space="0" w:color="auto"/>
              <w:left w:val="nil"/>
              <w:bottom w:val="single" w:sz="4" w:space="0" w:color="auto"/>
              <w:right w:val="nil"/>
            </w:tcBorders>
          </w:tcPr>
          <w:p w:rsidR="00631B27" w:rsidRPr="00B34EEF" w:rsidRDefault="00631B27" w:rsidP="00B34EEF">
            <w:pPr>
              <w:spacing w:after="0" w:line="240" w:lineRule="auto"/>
              <w:rPr>
                <w:rFonts w:ascii="Barlow" w:hAnsi="Barlow"/>
                <w:noProof/>
                <w:sz w:val="20"/>
                <w:szCs w:val="20"/>
              </w:rPr>
            </w:pPr>
            <w:r w:rsidRPr="00B34EEF">
              <w:rPr>
                <w:rFonts w:ascii="Barlow" w:hAnsi="Barlow"/>
                <w:noProof/>
                <w:sz w:val="20"/>
                <w:szCs w:val="20"/>
              </w:rPr>
              <w:t>Total</w:t>
            </w:r>
          </w:p>
        </w:tc>
        <w:tc>
          <w:tcPr>
            <w:tcW w:w="2823" w:type="dxa"/>
            <w:tcBorders>
              <w:top w:val="single" w:sz="4" w:space="0" w:color="auto"/>
              <w:left w:val="nil"/>
              <w:bottom w:val="single" w:sz="4" w:space="0" w:color="auto"/>
              <w:right w:val="nil"/>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2823" w:type="dxa"/>
            <w:tcBorders>
              <w:top w:val="single" w:sz="4" w:space="0" w:color="auto"/>
              <w:left w:val="nil"/>
              <w:bottom w:val="single" w:sz="4" w:space="0" w:color="auto"/>
              <w:right w:val="nil"/>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r>
      <w:tr w:rsidR="00631B27" w:rsidRPr="00631B27" w:rsidTr="00B34EEF">
        <w:trPr>
          <w:trHeight w:val="489"/>
        </w:trPr>
        <w:tc>
          <w:tcPr>
            <w:tcW w:w="3419" w:type="dxa"/>
            <w:tcBorders>
              <w:top w:val="single" w:sz="4" w:space="0" w:color="auto"/>
              <w:left w:val="nil"/>
              <w:bottom w:val="single" w:sz="4" w:space="0" w:color="auto"/>
              <w:right w:val="nil"/>
            </w:tcBorders>
          </w:tcPr>
          <w:p w:rsidR="00631B27" w:rsidRPr="00B34EEF" w:rsidRDefault="00631B27" w:rsidP="00B34EEF">
            <w:pPr>
              <w:spacing w:after="0" w:line="240" w:lineRule="auto"/>
              <w:rPr>
                <w:rFonts w:ascii="Barlow" w:hAnsi="Barlow"/>
                <w:noProof/>
                <w:sz w:val="20"/>
                <w:szCs w:val="20"/>
                <w:lang w:val="en-US"/>
              </w:rPr>
            </w:pPr>
            <w:r w:rsidRPr="00B34EEF">
              <w:rPr>
                <w:rFonts w:ascii="Barlow" w:hAnsi="Barlow"/>
                <w:noProof/>
                <w:sz w:val="20"/>
                <w:szCs w:val="20"/>
                <w:lang w:val="en-US"/>
              </w:rPr>
              <w:t>Mean ± SD</w:t>
            </w:r>
          </w:p>
          <w:p w:rsidR="00631B27" w:rsidRPr="00B34EEF" w:rsidRDefault="00631B27" w:rsidP="00B34EEF">
            <w:pPr>
              <w:spacing w:after="0" w:line="240" w:lineRule="auto"/>
              <w:rPr>
                <w:rFonts w:ascii="Barlow" w:hAnsi="Barlow"/>
                <w:noProof/>
                <w:sz w:val="20"/>
                <w:szCs w:val="20"/>
                <w:lang w:val="en-US"/>
              </w:rPr>
            </w:pPr>
            <w:r w:rsidRPr="00B34EEF">
              <w:rPr>
                <w:rFonts w:ascii="Barlow" w:hAnsi="Barlow"/>
                <w:noProof/>
                <w:sz w:val="20"/>
                <w:szCs w:val="20"/>
                <w:lang w:val="en-US"/>
              </w:rPr>
              <w:t>Min-max</w:t>
            </w:r>
          </w:p>
        </w:tc>
        <w:tc>
          <w:tcPr>
            <w:tcW w:w="2823" w:type="dxa"/>
            <w:tcBorders>
              <w:top w:val="single" w:sz="4" w:space="0" w:color="auto"/>
              <w:left w:val="nil"/>
              <w:bottom w:val="single" w:sz="4" w:space="0" w:color="auto"/>
              <w:right w:val="nil"/>
            </w:tcBorders>
          </w:tcPr>
          <w:p w:rsidR="00631B27" w:rsidRPr="00B34EEF" w:rsidRDefault="00631B27" w:rsidP="00B34EEF">
            <w:pPr>
              <w:spacing w:after="0" w:line="240" w:lineRule="auto"/>
              <w:jc w:val="center"/>
              <w:rPr>
                <w:rFonts w:ascii="Barlow" w:hAnsi="Barlow"/>
                <w:noProof/>
                <w:sz w:val="20"/>
                <w:szCs w:val="20"/>
                <w:lang w:val="en-US"/>
              </w:rPr>
            </w:pPr>
            <w:r w:rsidRPr="00B34EEF">
              <w:rPr>
                <w:rFonts w:ascii="Barlow" w:hAnsi="Barlow"/>
                <w:noProof/>
                <w:sz w:val="20"/>
                <w:szCs w:val="20"/>
                <w:lang w:val="en-US"/>
              </w:rPr>
              <w:t>62,30 (1,949)</w:t>
            </w:r>
          </w:p>
          <w:p w:rsidR="00631B27" w:rsidRPr="00B34EEF" w:rsidRDefault="00631B27" w:rsidP="00B34EEF">
            <w:pPr>
              <w:spacing w:after="0" w:line="240" w:lineRule="auto"/>
              <w:jc w:val="center"/>
              <w:rPr>
                <w:rFonts w:ascii="Barlow" w:hAnsi="Barlow"/>
                <w:noProof/>
                <w:sz w:val="20"/>
                <w:szCs w:val="20"/>
                <w:lang w:val="en-US"/>
              </w:rPr>
            </w:pPr>
            <w:r w:rsidRPr="00B34EEF">
              <w:rPr>
                <w:rFonts w:ascii="Barlow" w:hAnsi="Barlow"/>
                <w:noProof/>
                <w:sz w:val="20"/>
                <w:szCs w:val="20"/>
                <w:lang w:val="en-US"/>
              </w:rPr>
              <w:t>60-66</w:t>
            </w:r>
          </w:p>
        </w:tc>
        <w:tc>
          <w:tcPr>
            <w:tcW w:w="2823" w:type="dxa"/>
            <w:tcBorders>
              <w:top w:val="single" w:sz="4" w:space="0" w:color="auto"/>
              <w:left w:val="nil"/>
              <w:bottom w:val="single" w:sz="4" w:space="0" w:color="auto"/>
              <w:right w:val="nil"/>
            </w:tcBorders>
          </w:tcPr>
          <w:p w:rsidR="00631B27" w:rsidRPr="00B34EEF" w:rsidRDefault="00631B27" w:rsidP="00B34EEF">
            <w:pPr>
              <w:spacing w:after="0" w:line="240" w:lineRule="auto"/>
              <w:jc w:val="center"/>
              <w:rPr>
                <w:rFonts w:ascii="Barlow" w:hAnsi="Barlow"/>
                <w:noProof/>
                <w:sz w:val="20"/>
                <w:szCs w:val="20"/>
                <w:lang w:val="en-US"/>
              </w:rPr>
            </w:pPr>
            <w:r w:rsidRPr="00B34EEF">
              <w:rPr>
                <w:rFonts w:ascii="Barlow" w:hAnsi="Barlow"/>
                <w:noProof/>
                <w:sz w:val="20"/>
                <w:szCs w:val="20"/>
                <w:lang w:val="en-US"/>
              </w:rPr>
              <w:t>62,25 (2,175)</w:t>
            </w:r>
          </w:p>
          <w:p w:rsidR="00631B27" w:rsidRPr="00B34EEF" w:rsidRDefault="00631B27" w:rsidP="00B34EEF">
            <w:pPr>
              <w:spacing w:after="0" w:line="240" w:lineRule="auto"/>
              <w:jc w:val="center"/>
              <w:rPr>
                <w:rFonts w:ascii="Barlow" w:hAnsi="Barlow"/>
                <w:noProof/>
                <w:sz w:val="20"/>
                <w:szCs w:val="20"/>
                <w:lang w:val="en-US"/>
              </w:rPr>
            </w:pPr>
            <w:r w:rsidRPr="00B34EEF">
              <w:rPr>
                <w:rFonts w:ascii="Barlow" w:hAnsi="Barlow"/>
                <w:noProof/>
                <w:sz w:val="20"/>
                <w:szCs w:val="20"/>
                <w:lang w:val="en-US"/>
              </w:rPr>
              <w:t>60-66</w:t>
            </w:r>
          </w:p>
        </w:tc>
      </w:tr>
      <w:tr w:rsidR="00631B27" w:rsidRPr="00631B27" w:rsidTr="00B34EEF">
        <w:trPr>
          <w:trHeight w:val="238"/>
        </w:trPr>
        <w:tc>
          <w:tcPr>
            <w:tcW w:w="3419" w:type="dxa"/>
            <w:tcBorders>
              <w:top w:val="single" w:sz="4" w:space="0" w:color="auto"/>
              <w:left w:val="nil"/>
              <w:bottom w:val="single" w:sz="4" w:space="0" w:color="auto"/>
              <w:right w:val="nil"/>
            </w:tcBorders>
            <w:shd w:val="clear" w:color="auto" w:fill="FABF8F" w:themeFill="accent6" w:themeFillTint="99"/>
          </w:tcPr>
          <w:p w:rsidR="00631B27" w:rsidRPr="00B34EEF" w:rsidRDefault="00631B27" w:rsidP="00B34EEF">
            <w:pPr>
              <w:spacing w:after="0" w:line="240" w:lineRule="auto"/>
              <w:rPr>
                <w:rFonts w:ascii="Barlow" w:hAnsi="Barlow"/>
                <w:noProof/>
                <w:sz w:val="20"/>
                <w:szCs w:val="20"/>
              </w:rPr>
            </w:pPr>
            <w:r w:rsidRPr="00B34EEF">
              <w:rPr>
                <w:rFonts w:ascii="Barlow" w:hAnsi="Barlow"/>
                <w:noProof/>
                <w:sz w:val="20"/>
                <w:szCs w:val="20"/>
              </w:rPr>
              <w:t>Total</w:t>
            </w:r>
          </w:p>
        </w:tc>
        <w:tc>
          <w:tcPr>
            <w:tcW w:w="2823" w:type="dxa"/>
            <w:tcBorders>
              <w:top w:val="single" w:sz="4" w:space="0" w:color="auto"/>
              <w:left w:val="nil"/>
              <w:bottom w:val="single" w:sz="4" w:space="0" w:color="auto"/>
              <w:right w:val="nil"/>
            </w:tcBorders>
            <w:shd w:val="clear" w:color="auto" w:fill="FABF8F" w:themeFill="accent6" w:themeFillTint="99"/>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2823" w:type="dxa"/>
            <w:tcBorders>
              <w:top w:val="single" w:sz="4" w:space="0" w:color="auto"/>
              <w:left w:val="nil"/>
              <w:bottom w:val="single" w:sz="4" w:space="0" w:color="auto"/>
              <w:right w:val="nil"/>
            </w:tcBorders>
            <w:shd w:val="clear" w:color="auto" w:fill="FABF8F" w:themeFill="accent6" w:themeFillTint="99"/>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r>
    </w:tbl>
    <w:p w:rsidR="00631B27" w:rsidRPr="00B34EEF" w:rsidRDefault="00631B27" w:rsidP="00631B27">
      <w:pPr>
        <w:spacing w:after="0"/>
        <w:jc w:val="both"/>
        <w:rPr>
          <w:rFonts w:ascii="Barlow" w:hAnsi="Barlow" w:cs="Tahoma"/>
          <w:sz w:val="20"/>
          <w:szCs w:val="20"/>
        </w:rPr>
      </w:pPr>
      <w:r w:rsidRPr="00B34EEF">
        <w:rPr>
          <w:rFonts w:ascii="Barlow" w:hAnsi="Barlow" w:cs="Tahoma"/>
          <w:sz w:val="20"/>
          <w:szCs w:val="20"/>
        </w:rPr>
        <w:t>Source: Primary Data</w:t>
      </w:r>
    </w:p>
    <w:p w:rsidR="00B34EEF" w:rsidRDefault="00B34EEF" w:rsidP="00631B27">
      <w:pPr>
        <w:spacing w:after="0"/>
        <w:ind w:firstLine="567"/>
        <w:jc w:val="both"/>
        <w:rPr>
          <w:rFonts w:ascii="Barlow" w:hAnsi="Barlow" w:cs="Tahoma"/>
          <w:sz w:val="24"/>
          <w:szCs w:val="24"/>
        </w:rPr>
      </w:pPr>
    </w:p>
    <w:p w:rsidR="00631B27" w:rsidRPr="00631B27" w:rsidRDefault="00631B27" w:rsidP="00631B27">
      <w:pPr>
        <w:spacing w:after="0"/>
        <w:ind w:firstLine="567"/>
        <w:jc w:val="both"/>
        <w:rPr>
          <w:rFonts w:ascii="Barlow" w:hAnsi="Barlow" w:cs="Tahoma"/>
          <w:sz w:val="24"/>
          <w:szCs w:val="24"/>
        </w:rPr>
      </w:pPr>
      <w:r w:rsidRPr="00631B27">
        <w:rPr>
          <w:rFonts w:ascii="Barlow" w:hAnsi="Barlow" w:cs="Tahoma"/>
          <w:sz w:val="24"/>
          <w:szCs w:val="24"/>
        </w:rPr>
        <w:t>Table 1. shows that both groups were more female than male. For the treatment group, 25% were male and 75% were female. For the control group, 35% were male and 65% were female. The age group for both the treatment and control groups was predominantly 60-63 years old.</w:t>
      </w:r>
    </w:p>
    <w:p w:rsidR="00631B27" w:rsidRPr="00631B27" w:rsidRDefault="00631B27" w:rsidP="00B34EEF">
      <w:pPr>
        <w:spacing w:after="0" w:line="240" w:lineRule="auto"/>
        <w:jc w:val="center"/>
        <w:rPr>
          <w:rFonts w:ascii="Barlow" w:hAnsi="Barlow" w:cs="Tahoma"/>
          <w:b/>
          <w:i/>
          <w:iCs/>
          <w:sz w:val="24"/>
          <w:szCs w:val="24"/>
          <w:lang w:val="en-US"/>
        </w:rPr>
      </w:pPr>
      <w:r w:rsidRPr="00631B27">
        <w:rPr>
          <w:rFonts w:ascii="Barlow" w:hAnsi="Barlow" w:cs="Tahoma"/>
          <w:b/>
          <w:sz w:val="24"/>
          <w:szCs w:val="24"/>
          <w:lang w:val="en-US"/>
        </w:rPr>
        <w:t>Table 2.</w:t>
      </w:r>
    </w:p>
    <w:p w:rsidR="00631B27" w:rsidRPr="00631B27" w:rsidRDefault="00631B27" w:rsidP="00B34EEF">
      <w:pPr>
        <w:spacing w:after="0" w:line="240" w:lineRule="auto"/>
        <w:jc w:val="center"/>
        <w:rPr>
          <w:rFonts w:ascii="Barlow" w:hAnsi="Barlow" w:cs="Tahoma"/>
          <w:sz w:val="24"/>
          <w:szCs w:val="24"/>
        </w:rPr>
      </w:pPr>
      <w:r w:rsidRPr="00631B27">
        <w:rPr>
          <w:rFonts w:ascii="Barlow" w:hAnsi="Barlow"/>
          <w:sz w:val="24"/>
          <w:szCs w:val="24"/>
        </w:rPr>
        <w:t>Distribution of Muscle Strength Criteria in Treatment and Control Groups Before and After Intervention</w:t>
      </w:r>
    </w:p>
    <w:tbl>
      <w:tblPr>
        <w:tblW w:w="9060" w:type="dxa"/>
        <w:tblBorders>
          <w:top w:val="single" w:sz="4" w:space="0" w:color="auto"/>
          <w:bottom w:val="single" w:sz="4" w:space="0" w:color="auto"/>
        </w:tblBorders>
        <w:tblLayout w:type="fixed"/>
        <w:tblLook w:val="04A0" w:firstRow="1" w:lastRow="0" w:firstColumn="1" w:lastColumn="0" w:noHBand="0" w:noVBand="1"/>
      </w:tblPr>
      <w:tblGrid>
        <w:gridCol w:w="3020"/>
        <w:gridCol w:w="575"/>
        <w:gridCol w:w="718"/>
        <w:gridCol w:w="107"/>
        <w:gridCol w:w="468"/>
        <w:gridCol w:w="718"/>
        <w:gridCol w:w="434"/>
        <w:gridCol w:w="269"/>
        <w:gridCol w:w="719"/>
        <w:gridCol w:w="306"/>
        <w:gridCol w:w="269"/>
        <w:gridCol w:w="1457"/>
      </w:tblGrid>
      <w:tr w:rsidR="00631B27" w:rsidRPr="00631B27" w:rsidTr="00B34EEF">
        <w:trPr>
          <w:trHeight w:val="111"/>
        </w:trPr>
        <w:tc>
          <w:tcPr>
            <w:tcW w:w="3020" w:type="dxa"/>
            <w:vMerge w:val="restart"/>
            <w:tcBorders>
              <w:top w:val="single" w:sz="4" w:space="0" w:color="auto"/>
              <w:bottom w:val="nil"/>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Muscle strength criteria</w:t>
            </w:r>
          </w:p>
        </w:tc>
        <w:tc>
          <w:tcPr>
            <w:tcW w:w="3020" w:type="dxa"/>
            <w:gridSpan w:val="6"/>
            <w:tcBorders>
              <w:top w:val="single" w:sz="4" w:space="0" w:color="auto"/>
              <w:bottom w:val="nil"/>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Treatment Groups</w:t>
            </w:r>
          </w:p>
        </w:tc>
        <w:tc>
          <w:tcPr>
            <w:tcW w:w="3020" w:type="dxa"/>
            <w:gridSpan w:val="5"/>
            <w:tcBorders>
              <w:top w:val="single" w:sz="4" w:space="0" w:color="auto"/>
              <w:bottom w:val="nil"/>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Control Group</w:t>
            </w:r>
          </w:p>
        </w:tc>
      </w:tr>
      <w:tr w:rsidR="00631B27" w:rsidRPr="00631B27" w:rsidTr="00B34EEF">
        <w:trPr>
          <w:trHeight w:val="293"/>
        </w:trPr>
        <w:tc>
          <w:tcPr>
            <w:tcW w:w="3020" w:type="dxa"/>
            <w:vMerge/>
            <w:tcBorders>
              <w:top w:val="nil"/>
              <w:bottom w:val="nil"/>
            </w:tcBorders>
            <w:shd w:val="clear" w:color="auto" w:fill="FABF8F" w:themeFill="accent6" w:themeFillTint="99"/>
            <w:vAlign w:val="center"/>
          </w:tcPr>
          <w:p w:rsidR="00631B27" w:rsidRPr="00B34EEF" w:rsidRDefault="00631B27" w:rsidP="00B34EEF">
            <w:pPr>
              <w:spacing w:after="0" w:line="240" w:lineRule="auto"/>
              <w:rPr>
                <w:rFonts w:ascii="Barlow" w:hAnsi="Barlow"/>
                <w:b/>
                <w:bCs/>
                <w:noProof/>
                <w:sz w:val="20"/>
                <w:szCs w:val="20"/>
              </w:rPr>
            </w:pPr>
          </w:p>
        </w:tc>
        <w:tc>
          <w:tcPr>
            <w:tcW w:w="1400" w:type="dxa"/>
            <w:gridSpan w:val="3"/>
            <w:tcBorders>
              <w:top w:val="nil"/>
              <w:bottom w:val="nil"/>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Pre test</w:t>
            </w:r>
          </w:p>
        </w:tc>
        <w:tc>
          <w:tcPr>
            <w:tcW w:w="1619" w:type="dxa"/>
            <w:gridSpan w:val="3"/>
            <w:tcBorders>
              <w:top w:val="nil"/>
              <w:bottom w:val="nil"/>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Post test</w:t>
            </w:r>
          </w:p>
        </w:tc>
        <w:tc>
          <w:tcPr>
            <w:tcW w:w="1294" w:type="dxa"/>
            <w:gridSpan w:val="3"/>
            <w:tcBorders>
              <w:top w:val="nil"/>
              <w:bottom w:val="nil"/>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Pre test</w:t>
            </w:r>
          </w:p>
        </w:tc>
        <w:tc>
          <w:tcPr>
            <w:tcW w:w="1725" w:type="dxa"/>
            <w:gridSpan w:val="2"/>
            <w:tcBorders>
              <w:top w:val="nil"/>
              <w:bottom w:val="nil"/>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Post test</w:t>
            </w:r>
          </w:p>
        </w:tc>
      </w:tr>
      <w:tr w:rsidR="00631B27" w:rsidRPr="00631B27" w:rsidTr="00B34EEF">
        <w:trPr>
          <w:trHeight w:val="201"/>
        </w:trPr>
        <w:tc>
          <w:tcPr>
            <w:tcW w:w="3020" w:type="dxa"/>
            <w:vMerge/>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rPr>
                <w:rFonts w:ascii="Barlow" w:hAnsi="Barlow"/>
                <w:b/>
                <w:bCs/>
                <w:noProof/>
                <w:sz w:val="20"/>
                <w:szCs w:val="20"/>
              </w:rPr>
            </w:pPr>
          </w:p>
        </w:tc>
        <w:tc>
          <w:tcPr>
            <w:tcW w:w="575"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lang w:val="en-US"/>
              </w:rPr>
            </w:pPr>
            <w:r w:rsidRPr="00B34EEF">
              <w:rPr>
                <w:rFonts w:ascii="Barlow" w:hAnsi="Barlow"/>
                <w:b/>
                <w:bCs/>
                <w:noProof/>
                <w:sz w:val="20"/>
                <w:szCs w:val="20"/>
                <w:lang w:val="en-US"/>
              </w:rPr>
              <w:t>n</w:t>
            </w:r>
          </w:p>
        </w:tc>
        <w:tc>
          <w:tcPr>
            <w:tcW w:w="718"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w:t>
            </w:r>
          </w:p>
        </w:tc>
        <w:tc>
          <w:tcPr>
            <w:tcW w:w="575" w:type="dxa"/>
            <w:gridSpan w:val="2"/>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n</w:t>
            </w:r>
          </w:p>
        </w:tc>
        <w:tc>
          <w:tcPr>
            <w:tcW w:w="718"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w:t>
            </w:r>
          </w:p>
        </w:tc>
        <w:tc>
          <w:tcPr>
            <w:tcW w:w="703" w:type="dxa"/>
            <w:gridSpan w:val="2"/>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n</w:t>
            </w:r>
          </w:p>
        </w:tc>
        <w:tc>
          <w:tcPr>
            <w:tcW w:w="719"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w:t>
            </w:r>
          </w:p>
        </w:tc>
        <w:tc>
          <w:tcPr>
            <w:tcW w:w="575" w:type="dxa"/>
            <w:gridSpan w:val="2"/>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n</w:t>
            </w:r>
          </w:p>
        </w:tc>
        <w:tc>
          <w:tcPr>
            <w:tcW w:w="1455"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w:t>
            </w:r>
          </w:p>
        </w:tc>
      </w:tr>
      <w:tr w:rsidR="00631B27" w:rsidRPr="00631B27" w:rsidTr="00B34EEF">
        <w:trPr>
          <w:trHeight w:val="797"/>
        </w:trPr>
        <w:tc>
          <w:tcPr>
            <w:tcW w:w="3020" w:type="dxa"/>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Very poor</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Poor</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Medium</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Good</w:t>
            </w:r>
          </w:p>
        </w:tc>
        <w:tc>
          <w:tcPr>
            <w:tcW w:w="575" w:type="dxa"/>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1</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13</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6</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tc>
        <w:tc>
          <w:tcPr>
            <w:tcW w:w="718" w:type="dxa"/>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5</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65</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30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tc>
        <w:tc>
          <w:tcPr>
            <w:tcW w:w="575" w:type="dxa"/>
            <w:gridSpan w:val="2"/>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4</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9</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5</w:t>
            </w:r>
          </w:p>
        </w:tc>
        <w:tc>
          <w:tcPr>
            <w:tcW w:w="718" w:type="dxa"/>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10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45</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25</w:t>
            </w:r>
          </w:p>
        </w:tc>
        <w:tc>
          <w:tcPr>
            <w:tcW w:w="703" w:type="dxa"/>
            <w:gridSpan w:val="2"/>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5</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12</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3</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tc>
        <w:tc>
          <w:tcPr>
            <w:tcW w:w="719" w:type="dxa"/>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25</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60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15</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tc>
        <w:tc>
          <w:tcPr>
            <w:tcW w:w="575" w:type="dxa"/>
            <w:gridSpan w:val="2"/>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4</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13</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3</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tc>
        <w:tc>
          <w:tcPr>
            <w:tcW w:w="1455" w:type="dxa"/>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65</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15</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tc>
      </w:tr>
      <w:tr w:rsidR="00631B27" w:rsidRPr="00631B27" w:rsidTr="00B34EEF">
        <w:trPr>
          <w:trHeight w:val="209"/>
        </w:trPr>
        <w:tc>
          <w:tcPr>
            <w:tcW w:w="3020"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Total</w:t>
            </w:r>
          </w:p>
        </w:tc>
        <w:tc>
          <w:tcPr>
            <w:tcW w:w="575"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20</w:t>
            </w:r>
          </w:p>
        </w:tc>
        <w:tc>
          <w:tcPr>
            <w:tcW w:w="718"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100</w:t>
            </w:r>
          </w:p>
        </w:tc>
        <w:tc>
          <w:tcPr>
            <w:tcW w:w="575" w:type="dxa"/>
            <w:gridSpan w:val="2"/>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20</w:t>
            </w:r>
          </w:p>
        </w:tc>
        <w:tc>
          <w:tcPr>
            <w:tcW w:w="718"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100</w:t>
            </w:r>
          </w:p>
        </w:tc>
        <w:tc>
          <w:tcPr>
            <w:tcW w:w="703" w:type="dxa"/>
            <w:gridSpan w:val="2"/>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20</w:t>
            </w:r>
          </w:p>
        </w:tc>
        <w:tc>
          <w:tcPr>
            <w:tcW w:w="719"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100</w:t>
            </w:r>
          </w:p>
        </w:tc>
        <w:tc>
          <w:tcPr>
            <w:tcW w:w="575" w:type="dxa"/>
            <w:gridSpan w:val="2"/>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20</w:t>
            </w:r>
          </w:p>
        </w:tc>
        <w:tc>
          <w:tcPr>
            <w:tcW w:w="1455"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100</w:t>
            </w:r>
          </w:p>
        </w:tc>
      </w:tr>
    </w:tbl>
    <w:p w:rsidR="00631B27" w:rsidRPr="00631B27" w:rsidRDefault="00631B27" w:rsidP="00631B27">
      <w:pPr>
        <w:spacing w:after="0"/>
        <w:jc w:val="both"/>
        <w:rPr>
          <w:rFonts w:ascii="Barlow" w:hAnsi="Barlow" w:cs="Tahoma"/>
          <w:sz w:val="24"/>
          <w:szCs w:val="24"/>
        </w:rPr>
      </w:pPr>
      <w:r w:rsidRPr="00631B27">
        <w:rPr>
          <w:rFonts w:ascii="Barlow" w:hAnsi="Barlow" w:cs="Tahoma"/>
          <w:sz w:val="24"/>
          <w:szCs w:val="24"/>
        </w:rPr>
        <w:t>Source: Primary Data</w:t>
      </w:r>
    </w:p>
    <w:p w:rsidR="00631B27" w:rsidRPr="00631B27" w:rsidRDefault="00631B27" w:rsidP="00631B27">
      <w:pPr>
        <w:spacing w:after="0"/>
        <w:ind w:firstLine="567"/>
        <w:jc w:val="both"/>
        <w:rPr>
          <w:rFonts w:ascii="Barlow" w:hAnsi="Barlow" w:cs="Tahoma"/>
          <w:sz w:val="24"/>
          <w:szCs w:val="24"/>
        </w:rPr>
      </w:pPr>
      <w:r w:rsidRPr="00631B27">
        <w:rPr>
          <w:rFonts w:ascii="Barlow" w:hAnsi="Barlow" w:cs="Tahoma"/>
          <w:sz w:val="24"/>
          <w:szCs w:val="24"/>
        </w:rPr>
        <w:t>Table 2. presents the distribution of muscle strength levels among participants in the treatment and control groups at pretest and posttest measurements. Muscle strength was categorized into four levels: very poor, poor, medium, and good. The treatment group demonstrated a clear shift toward higher muscle strength categories after the intervention, with an increase in the proportion of participants classified as having good muscle strength and a reduction in poor and medium categories. In contrast, the control group showed minimal changes in muscle strength distribution between pretest and posttest.</w:t>
      </w:r>
    </w:p>
    <w:p w:rsidR="00631B27" w:rsidRPr="00631B27" w:rsidRDefault="00631B27" w:rsidP="00B34EEF">
      <w:pPr>
        <w:spacing w:after="0" w:line="240" w:lineRule="auto"/>
        <w:jc w:val="center"/>
        <w:rPr>
          <w:rFonts w:ascii="Barlow" w:hAnsi="Barlow" w:cs="Tahoma"/>
          <w:b/>
          <w:i/>
          <w:iCs/>
          <w:sz w:val="24"/>
          <w:szCs w:val="24"/>
          <w:lang w:val="en-US"/>
        </w:rPr>
      </w:pPr>
      <w:r w:rsidRPr="00631B27">
        <w:rPr>
          <w:rFonts w:ascii="Barlow" w:hAnsi="Barlow" w:cs="Tahoma"/>
          <w:b/>
          <w:sz w:val="24"/>
          <w:szCs w:val="24"/>
          <w:lang w:val="en-US"/>
        </w:rPr>
        <w:t>Table 3.</w:t>
      </w:r>
    </w:p>
    <w:p w:rsidR="00631B27" w:rsidRPr="00631B27" w:rsidRDefault="00631B27" w:rsidP="00B34EEF">
      <w:pPr>
        <w:spacing w:after="120" w:line="240" w:lineRule="auto"/>
        <w:jc w:val="center"/>
        <w:rPr>
          <w:rFonts w:ascii="Barlow" w:hAnsi="Barlow" w:cs="Tahoma"/>
          <w:sz w:val="24"/>
          <w:szCs w:val="24"/>
        </w:rPr>
      </w:pPr>
      <w:r w:rsidRPr="00631B27">
        <w:rPr>
          <w:rFonts w:ascii="Barlow" w:hAnsi="Barlow" w:cs="Tahoma"/>
          <w:sz w:val="24"/>
          <w:szCs w:val="24"/>
        </w:rPr>
        <w:t>Distribution of Balance Criteria in Treatment and Control Groups Before and After Intervention</w:t>
      </w:r>
    </w:p>
    <w:tbl>
      <w:tblPr>
        <w:tblW w:w="9081" w:type="dxa"/>
        <w:tblBorders>
          <w:top w:val="single" w:sz="4" w:space="0" w:color="auto"/>
          <w:bottom w:val="single" w:sz="4" w:space="0" w:color="auto"/>
        </w:tblBorders>
        <w:tblLayout w:type="fixed"/>
        <w:tblLook w:val="04A0" w:firstRow="1" w:lastRow="0" w:firstColumn="1" w:lastColumn="0" w:noHBand="0" w:noVBand="1"/>
      </w:tblPr>
      <w:tblGrid>
        <w:gridCol w:w="3027"/>
        <w:gridCol w:w="576"/>
        <w:gridCol w:w="719"/>
        <w:gridCol w:w="109"/>
        <w:gridCol w:w="467"/>
        <w:gridCol w:w="719"/>
        <w:gridCol w:w="437"/>
        <w:gridCol w:w="267"/>
        <w:gridCol w:w="721"/>
        <w:gridCol w:w="309"/>
        <w:gridCol w:w="267"/>
        <w:gridCol w:w="1463"/>
      </w:tblGrid>
      <w:tr w:rsidR="00631B27" w:rsidRPr="00631B27" w:rsidTr="00B34EEF">
        <w:trPr>
          <w:trHeight w:val="245"/>
        </w:trPr>
        <w:tc>
          <w:tcPr>
            <w:tcW w:w="3027" w:type="dxa"/>
            <w:vMerge w:val="restart"/>
            <w:tcBorders>
              <w:top w:val="single" w:sz="4" w:space="0" w:color="auto"/>
              <w:bottom w:val="nil"/>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Balance criteria</w:t>
            </w:r>
          </w:p>
        </w:tc>
        <w:tc>
          <w:tcPr>
            <w:tcW w:w="3027" w:type="dxa"/>
            <w:gridSpan w:val="6"/>
            <w:tcBorders>
              <w:top w:val="single" w:sz="4" w:space="0" w:color="auto"/>
              <w:bottom w:val="nil"/>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Treatment Groups</w:t>
            </w:r>
          </w:p>
        </w:tc>
        <w:tc>
          <w:tcPr>
            <w:tcW w:w="3027" w:type="dxa"/>
            <w:gridSpan w:val="5"/>
            <w:tcBorders>
              <w:top w:val="single" w:sz="4" w:space="0" w:color="auto"/>
              <w:bottom w:val="nil"/>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Control Group</w:t>
            </w:r>
          </w:p>
        </w:tc>
      </w:tr>
      <w:tr w:rsidR="00631B27" w:rsidRPr="00631B27" w:rsidTr="00B34EEF">
        <w:trPr>
          <w:trHeight w:val="144"/>
        </w:trPr>
        <w:tc>
          <w:tcPr>
            <w:tcW w:w="3027" w:type="dxa"/>
            <w:vMerge/>
            <w:tcBorders>
              <w:top w:val="nil"/>
              <w:bottom w:val="nil"/>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p>
        </w:tc>
        <w:tc>
          <w:tcPr>
            <w:tcW w:w="1404" w:type="dxa"/>
            <w:gridSpan w:val="3"/>
            <w:tcBorders>
              <w:top w:val="nil"/>
              <w:bottom w:val="nil"/>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Pre test</w:t>
            </w:r>
          </w:p>
        </w:tc>
        <w:tc>
          <w:tcPr>
            <w:tcW w:w="1623" w:type="dxa"/>
            <w:gridSpan w:val="3"/>
            <w:tcBorders>
              <w:top w:val="nil"/>
              <w:bottom w:val="nil"/>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Post test</w:t>
            </w:r>
          </w:p>
        </w:tc>
        <w:tc>
          <w:tcPr>
            <w:tcW w:w="1297" w:type="dxa"/>
            <w:gridSpan w:val="3"/>
            <w:tcBorders>
              <w:top w:val="nil"/>
              <w:bottom w:val="nil"/>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Pre test</w:t>
            </w:r>
          </w:p>
        </w:tc>
        <w:tc>
          <w:tcPr>
            <w:tcW w:w="1729" w:type="dxa"/>
            <w:gridSpan w:val="2"/>
            <w:tcBorders>
              <w:top w:val="nil"/>
              <w:bottom w:val="nil"/>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Post test</w:t>
            </w:r>
          </w:p>
        </w:tc>
      </w:tr>
      <w:tr w:rsidR="00631B27" w:rsidRPr="00631B27" w:rsidTr="00B34EEF">
        <w:trPr>
          <w:trHeight w:val="191"/>
        </w:trPr>
        <w:tc>
          <w:tcPr>
            <w:tcW w:w="3027" w:type="dxa"/>
            <w:vMerge/>
            <w:tcBorders>
              <w:top w:val="nil"/>
              <w:bottom w:val="single" w:sz="4" w:space="0" w:color="auto"/>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p>
        </w:tc>
        <w:tc>
          <w:tcPr>
            <w:tcW w:w="576"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lang w:val="en-US"/>
              </w:rPr>
            </w:pPr>
            <w:r w:rsidRPr="00B34EEF">
              <w:rPr>
                <w:rFonts w:ascii="Barlow" w:hAnsi="Barlow"/>
                <w:b/>
                <w:bCs/>
                <w:noProof/>
                <w:sz w:val="20"/>
                <w:szCs w:val="20"/>
                <w:lang w:val="en-US"/>
              </w:rPr>
              <w:t>n</w:t>
            </w:r>
          </w:p>
        </w:tc>
        <w:tc>
          <w:tcPr>
            <w:tcW w:w="719"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w:t>
            </w:r>
          </w:p>
        </w:tc>
        <w:tc>
          <w:tcPr>
            <w:tcW w:w="576" w:type="dxa"/>
            <w:gridSpan w:val="2"/>
            <w:tcBorders>
              <w:top w:val="nil"/>
              <w:bottom w:val="single" w:sz="4" w:space="0" w:color="auto"/>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n</w:t>
            </w:r>
          </w:p>
        </w:tc>
        <w:tc>
          <w:tcPr>
            <w:tcW w:w="719"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w:t>
            </w:r>
          </w:p>
        </w:tc>
        <w:tc>
          <w:tcPr>
            <w:tcW w:w="704" w:type="dxa"/>
            <w:gridSpan w:val="2"/>
            <w:tcBorders>
              <w:top w:val="nil"/>
              <w:bottom w:val="single" w:sz="4" w:space="0" w:color="auto"/>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n</w:t>
            </w:r>
          </w:p>
        </w:tc>
        <w:tc>
          <w:tcPr>
            <w:tcW w:w="721"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w:t>
            </w:r>
          </w:p>
        </w:tc>
        <w:tc>
          <w:tcPr>
            <w:tcW w:w="576" w:type="dxa"/>
            <w:gridSpan w:val="2"/>
            <w:tcBorders>
              <w:top w:val="nil"/>
              <w:bottom w:val="single" w:sz="4" w:space="0" w:color="auto"/>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n</w:t>
            </w:r>
          </w:p>
        </w:tc>
        <w:tc>
          <w:tcPr>
            <w:tcW w:w="1459"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jc w:val="center"/>
              <w:rPr>
                <w:rFonts w:ascii="Barlow" w:hAnsi="Barlow"/>
                <w:b/>
                <w:bCs/>
                <w:noProof/>
                <w:sz w:val="20"/>
                <w:szCs w:val="20"/>
              </w:rPr>
            </w:pPr>
            <w:r w:rsidRPr="00B34EEF">
              <w:rPr>
                <w:rFonts w:ascii="Barlow" w:hAnsi="Barlow"/>
                <w:b/>
                <w:bCs/>
                <w:noProof/>
                <w:sz w:val="20"/>
                <w:szCs w:val="20"/>
              </w:rPr>
              <w:t>%</w:t>
            </w:r>
          </w:p>
        </w:tc>
      </w:tr>
      <w:tr w:rsidR="00631B27" w:rsidRPr="00631B27" w:rsidTr="00B34EEF">
        <w:trPr>
          <w:trHeight w:val="551"/>
        </w:trPr>
        <w:tc>
          <w:tcPr>
            <w:tcW w:w="3027" w:type="dxa"/>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Normal</w:t>
            </w:r>
          </w:p>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Good mobility</w:t>
            </w:r>
          </w:p>
        </w:tc>
        <w:tc>
          <w:tcPr>
            <w:tcW w:w="576" w:type="dxa"/>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0</w:t>
            </w:r>
          </w:p>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20</w:t>
            </w:r>
          </w:p>
        </w:tc>
        <w:tc>
          <w:tcPr>
            <w:tcW w:w="719" w:type="dxa"/>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0</w:t>
            </w:r>
          </w:p>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100</w:t>
            </w:r>
          </w:p>
        </w:tc>
        <w:tc>
          <w:tcPr>
            <w:tcW w:w="576" w:type="dxa"/>
            <w:gridSpan w:val="2"/>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4</w:t>
            </w:r>
          </w:p>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16</w:t>
            </w:r>
          </w:p>
        </w:tc>
        <w:tc>
          <w:tcPr>
            <w:tcW w:w="719" w:type="dxa"/>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20</w:t>
            </w:r>
          </w:p>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80</w:t>
            </w:r>
          </w:p>
        </w:tc>
        <w:tc>
          <w:tcPr>
            <w:tcW w:w="704" w:type="dxa"/>
            <w:gridSpan w:val="2"/>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4</w:t>
            </w:r>
          </w:p>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16</w:t>
            </w:r>
          </w:p>
        </w:tc>
        <w:tc>
          <w:tcPr>
            <w:tcW w:w="721" w:type="dxa"/>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20</w:t>
            </w:r>
          </w:p>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80</w:t>
            </w:r>
          </w:p>
        </w:tc>
        <w:tc>
          <w:tcPr>
            <w:tcW w:w="576" w:type="dxa"/>
            <w:gridSpan w:val="2"/>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5</w:t>
            </w:r>
          </w:p>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15</w:t>
            </w:r>
          </w:p>
        </w:tc>
        <w:tc>
          <w:tcPr>
            <w:tcW w:w="1459" w:type="dxa"/>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25</w:t>
            </w:r>
          </w:p>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75</w:t>
            </w:r>
          </w:p>
        </w:tc>
      </w:tr>
      <w:tr w:rsidR="00631B27" w:rsidRPr="00631B27" w:rsidTr="00B34EEF">
        <w:trPr>
          <w:trHeight w:val="211"/>
        </w:trPr>
        <w:tc>
          <w:tcPr>
            <w:tcW w:w="3027" w:type="dxa"/>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Total</w:t>
            </w:r>
          </w:p>
        </w:tc>
        <w:tc>
          <w:tcPr>
            <w:tcW w:w="576" w:type="dxa"/>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20</w:t>
            </w:r>
          </w:p>
        </w:tc>
        <w:tc>
          <w:tcPr>
            <w:tcW w:w="719" w:type="dxa"/>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100</w:t>
            </w:r>
          </w:p>
        </w:tc>
        <w:tc>
          <w:tcPr>
            <w:tcW w:w="576" w:type="dxa"/>
            <w:gridSpan w:val="2"/>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20</w:t>
            </w:r>
          </w:p>
        </w:tc>
        <w:tc>
          <w:tcPr>
            <w:tcW w:w="719" w:type="dxa"/>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100</w:t>
            </w:r>
          </w:p>
        </w:tc>
        <w:tc>
          <w:tcPr>
            <w:tcW w:w="704" w:type="dxa"/>
            <w:gridSpan w:val="2"/>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20</w:t>
            </w:r>
          </w:p>
        </w:tc>
        <w:tc>
          <w:tcPr>
            <w:tcW w:w="721" w:type="dxa"/>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100</w:t>
            </w:r>
          </w:p>
        </w:tc>
        <w:tc>
          <w:tcPr>
            <w:tcW w:w="576" w:type="dxa"/>
            <w:gridSpan w:val="2"/>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20</w:t>
            </w:r>
          </w:p>
        </w:tc>
        <w:tc>
          <w:tcPr>
            <w:tcW w:w="1459" w:type="dxa"/>
            <w:tcBorders>
              <w:top w:val="single" w:sz="4" w:space="0" w:color="auto"/>
              <w:bottom w:val="single" w:sz="4" w:space="0" w:color="auto"/>
            </w:tcBorders>
          </w:tcPr>
          <w:p w:rsidR="00631B27" w:rsidRPr="00B34EEF" w:rsidRDefault="00631B27" w:rsidP="00631B27">
            <w:pPr>
              <w:spacing w:after="0"/>
              <w:jc w:val="center"/>
              <w:rPr>
                <w:rFonts w:ascii="Barlow" w:hAnsi="Barlow"/>
                <w:noProof/>
                <w:sz w:val="20"/>
                <w:szCs w:val="20"/>
              </w:rPr>
            </w:pPr>
            <w:r w:rsidRPr="00B34EEF">
              <w:rPr>
                <w:rFonts w:ascii="Barlow" w:hAnsi="Barlow"/>
                <w:noProof/>
                <w:sz w:val="20"/>
                <w:szCs w:val="20"/>
              </w:rPr>
              <w:t>100</w:t>
            </w:r>
          </w:p>
        </w:tc>
      </w:tr>
    </w:tbl>
    <w:p w:rsidR="00631B27" w:rsidRPr="00B34EEF" w:rsidRDefault="00631B27" w:rsidP="00631B27">
      <w:pPr>
        <w:spacing w:after="0"/>
        <w:jc w:val="both"/>
        <w:rPr>
          <w:rFonts w:ascii="Barlow" w:hAnsi="Barlow" w:cs="Tahoma"/>
          <w:sz w:val="20"/>
          <w:szCs w:val="20"/>
        </w:rPr>
      </w:pPr>
      <w:r w:rsidRPr="00B34EEF">
        <w:rPr>
          <w:rFonts w:ascii="Barlow" w:hAnsi="Barlow" w:cs="Tahoma"/>
          <w:sz w:val="20"/>
          <w:szCs w:val="20"/>
        </w:rPr>
        <w:t>Source: Primary Data</w:t>
      </w:r>
    </w:p>
    <w:p w:rsidR="00631B27" w:rsidRPr="00631B27" w:rsidRDefault="00631B27" w:rsidP="00631B27">
      <w:pPr>
        <w:spacing w:after="0"/>
        <w:ind w:firstLine="567"/>
        <w:jc w:val="both"/>
        <w:rPr>
          <w:rFonts w:ascii="Barlow" w:hAnsi="Barlow" w:cs="Tahoma"/>
          <w:sz w:val="24"/>
          <w:szCs w:val="24"/>
        </w:rPr>
      </w:pPr>
      <w:r w:rsidRPr="00631B27">
        <w:rPr>
          <w:rFonts w:ascii="Barlow" w:hAnsi="Barlow" w:cs="Tahoma"/>
          <w:sz w:val="24"/>
          <w:szCs w:val="24"/>
        </w:rPr>
        <w:lastRenderedPageBreak/>
        <w:t>Table 3. shows the distribution of balance performance categories among participants in the treatment and control groups at pretest and posttest. Balance was classified into two categories, namely normal and good mobility, based on Timed Up and Go (TUG) test performance. The treatment group demonstrated an improvement in balance after the intervention, indicated by an increase in the proportion of participants categorized as having normal balance at posttest. In contrast, the control group showed relatively stable balance distributions between pretest and posttest, with only minimal changes observed.</w:t>
      </w:r>
    </w:p>
    <w:p w:rsidR="00631B27" w:rsidRPr="00631B27" w:rsidRDefault="00631B27" w:rsidP="00B34EEF">
      <w:pPr>
        <w:spacing w:after="0" w:line="240" w:lineRule="auto"/>
        <w:jc w:val="center"/>
        <w:rPr>
          <w:rFonts w:ascii="Barlow" w:hAnsi="Barlow" w:cs="Tahoma"/>
          <w:b/>
          <w:i/>
          <w:iCs/>
          <w:sz w:val="24"/>
          <w:szCs w:val="24"/>
          <w:lang w:val="en-US"/>
        </w:rPr>
      </w:pPr>
      <w:r w:rsidRPr="00631B27">
        <w:rPr>
          <w:rFonts w:ascii="Barlow" w:hAnsi="Barlow" w:cs="Tahoma"/>
          <w:b/>
          <w:sz w:val="24"/>
          <w:szCs w:val="24"/>
          <w:lang w:val="en-US"/>
        </w:rPr>
        <w:t>Table 4.</w:t>
      </w:r>
    </w:p>
    <w:p w:rsidR="00631B27" w:rsidRPr="00631B27" w:rsidRDefault="00631B27" w:rsidP="00B34EEF">
      <w:pPr>
        <w:spacing w:after="120" w:line="240" w:lineRule="auto"/>
        <w:jc w:val="center"/>
        <w:rPr>
          <w:rFonts w:ascii="Barlow" w:hAnsi="Barlow" w:cs="Tahoma"/>
          <w:sz w:val="24"/>
          <w:szCs w:val="24"/>
        </w:rPr>
      </w:pPr>
      <w:r w:rsidRPr="00631B27">
        <w:rPr>
          <w:rFonts w:ascii="Barlow" w:hAnsi="Barlow" w:cs="Tahoma"/>
          <w:sz w:val="24"/>
          <w:szCs w:val="24"/>
        </w:rPr>
        <w:t>Distribution of Blood Glucose Criteria in Treatment and Control Groups Before and After Intervention</w:t>
      </w:r>
    </w:p>
    <w:tbl>
      <w:tblPr>
        <w:tblW w:w="9069" w:type="dxa"/>
        <w:tblBorders>
          <w:top w:val="single" w:sz="4" w:space="0" w:color="auto"/>
          <w:bottom w:val="single" w:sz="4" w:space="0" w:color="auto"/>
        </w:tblBorders>
        <w:tblLayout w:type="fixed"/>
        <w:tblLook w:val="04A0" w:firstRow="1" w:lastRow="0" w:firstColumn="1" w:lastColumn="0" w:noHBand="0" w:noVBand="1"/>
      </w:tblPr>
      <w:tblGrid>
        <w:gridCol w:w="3023"/>
        <w:gridCol w:w="575"/>
        <w:gridCol w:w="719"/>
        <w:gridCol w:w="108"/>
        <w:gridCol w:w="467"/>
        <w:gridCol w:w="719"/>
        <w:gridCol w:w="435"/>
        <w:gridCol w:w="268"/>
        <w:gridCol w:w="720"/>
        <w:gridCol w:w="308"/>
        <w:gridCol w:w="267"/>
        <w:gridCol w:w="1460"/>
      </w:tblGrid>
      <w:tr w:rsidR="00631B27" w:rsidRPr="00631B27" w:rsidTr="00B34EEF">
        <w:trPr>
          <w:trHeight w:val="244"/>
        </w:trPr>
        <w:tc>
          <w:tcPr>
            <w:tcW w:w="3023" w:type="dxa"/>
            <w:vMerge w:val="restart"/>
            <w:tcBorders>
              <w:top w:val="single" w:sz="4" w:space="0" w:color="auto"/>
              <w:bottom w:val="nil"/>
            </w:tcBorders>
            <w:shd w:val="clear" w:color="auto" w:fill="FABF8F" w:themeFill="accent6" w:themeFillTint="99"/>
            <w:vAlign w:val="center"/>
          </w:tcPr>
          <w:p w:rsidR="00631B27" w:rsidRPr="00B34EEF" w:rsidRDefault="00631B27" w:rsidP="00B34EEF">
            <w:pPr>
              <w:spacing w:after="0" w:line="240" w:lineRule="auto"/>
              <w:rPr>
                <w:rFonts w:ascii="Barlow" w:hAnsi="Barlow"/>
                <w:b/>
                <w:bCs/>
                <w:noProof/>
                <w:sz w:val="20"/>
                <w:szCs w:val="20"/>
              </w:rPr>
            </w:pPr>
            <w:r w:rsidRPr="00B34EEF">
              <w:rPr>
                <w:rFonts w:ascii="Barlow" w:hAnsi="Barlow"/>
                <w:b/>
                <w:bCs/>
                <w:noProof/>
                <w:sz w:val="20"/>
                <w:szCs w:val="20"/>
              </w:rPr>
              <w:t>Blood glucose criteria</w:t>
            </w:r>
          </w:p>
        </w:tc>
        <w:tc>
          <w:tcPr>
            <w:tcW w:w="3023" w:type="dxa"/>
            <w:gridSpan w:val="6"/>
            <w:tcBorders>
              <w:top w:val="single" w:sz="4" w:space="0" w:color="auto"/>
              <w:bottom w:val="nil"/>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Treatment Groups</w:t>
            </w:r>
          </w:p>
        </w:tc>
        <w:tc>
          <w:tcPr>
            <w:tcW w:w="3023" w:type="dxa"/>
            <w:gridSpan w:val="5"/>
            <w:tcBorders>
              <w:top w:val="single" w:sz="4" w:space="0" w:color="auto"/>
              <w:bottom w:val="nil"/>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Control Group</w:t>
            </w:r>
          </w:p>
        </w:tc>
      </w:tr>
      <w:tr w:rsidR="00631B27" w:rsidRPr="00631B27" w:rsidTr="00B34EEF">
        <w:trPr>
          <w:trHeight w:val="144"/>
        </w:trPr>
        <w:tc>
          <w:tcPr>
            <w:tcW w:w="3023" w:type="dxa"/>
            <w:vMerge/>
            <w:tcBorders>
              <w:top w:val="nil"/>
              <w:bottom w:val="nil"/>
            </w:tcBorders>
            <w:shd w:val="clear" w:color="auto" w:fill="FABF8F" w:themeFill="accent6" w:themeFillTint="99"/>
            <w:vAlign w:val="center"/>
          </w:tcPr>
          <w:p w:rsidR="00631B27" w:rsidRPr="00B34EEF" w:rsidRDefault="00631B27" w:rsidP="00B34EEF">
            <w:pPr>
              <w:spacing w:after="0" w:line="240" w:lineRule="auto"/>
              <w:rPr>
                <w:rFonts w:ascii="Barlow" w:hAnsi="Barlow"/>
                <w:b/>
                <w:bCs/>
                <w:noProof/>
                <w:sz w:val="20"/>
                <w:szCs w:val="20"/>
              </w:rPr>
            </w:pPr>
          </w:p>
        </w:tc>
        <w:tc>
          <w:tcPr>
            <w:tcW w:w="1402" w:type="dxa"/>
            <w:gridSpan w:val="3"/>
            <w:tcBorders>
              <w:top w:val="nil"/>
              <w:bottom w:val="nil"/>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Pre test</w:t>
            </w:r>
          </w:p>
        </w:tc>
        <w:tc>
          <w:tcPr>
            <w:tcW w:w="1621" w:type="dxa"/>
            <w:gridSpan w:val="3"/>
            <w:tcBorders>
              <w:top w:val="nil"/>
              <w:bottom w:val="nil"/>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Post test</w:t>
            </w:r>
          </w:p>
        </w:tc>
        <w:tc>
          <w:tcPr>
            <w:tcW w:w="1296" w:type="dxa"/>
            <w:gridSpan w:val="3"/>
            <w:tcBorders>
              <w:top w:val="nil"/>
              <w:bottom w:val="nil"/>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Pre test</w:t>
            </w:r>
          </w:p>
        </w:tc>
        <w:tc>
          <w:tcPr>
            <w:tcW w:w="1727" w:type="dxa"/>
            <w:gridSpan w:val="2"/>
            <w:tcBorders>
              <w:top w:val="nil"/>
              <w:bottom w:val="nil"/>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Post test</w:t>
            </w:r>
          </w:p>
        </w:tc>
      </w:tr>
      <w:tr w:rsidR="00631B27" w:rsidRPr="00631B27" w:rsidTr="00B34EEF">
        <w:trPr>
          <w:trHeight w:val="190"/>
        </w:trPr>
        <w:tc>
          <w:tcPr>
            <w:tcW w:w="3023" w:type="dxa"/>
            <w:vMerge/>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rPr>
                <w:rFonts w:ascii="Barlow" w:hAnsi="Barlow"/>
                <w:b/>
                <w:bCs/>
                <w:noProof/>
                <w:sz w:val="20"/>
                <w:szCs w:val="20"/>
              </w:rPr>
            </w:pPr>
          </w:p>
        </w:tc>
        <w:tc>
          <w:tcPr>
            <w:tcW w:w="575"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lang w:val="en-US"/>
              </w:rPr>
            </w:pPr>
            <w:r w:rsidRPr="00B34EEF">
              <w:rPr>
                <w:rFonts w:ascii="Barlow" w:hAnsi="Barlow"/>
                <w:b/>
                <w:bCs/>
                <w:noProof/>
                <w:sz w:val="20"/>
                <w:szCs w:val="20"/>
                <w:lang w:val="en-US"/>
              </w:rPr>
              <w:t>n</w:t>
            </w:r>
          </w:p>
        </w:tc>
        <w:tc>
          <w:tcPr>
            <w:tcW w:w="719"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w:t>
            </w:r>
          </w:p>
        </w:tc>
        <w:tc>
          <w:tcPr>
            <w:tcW w:w="575" w:type="dxa"/>
            <w:gridSpan w:val="2"/>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n</w:t>
            </w:r>
          </w:p>
        </w:tc>
        <w:tc>
          <w:tcPr>
            <w:tcW w:w="719"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w:t>
            </w:r>
          </w:p>
        </w:tc>
        <w:tc>
          <w:tcPr>
            <w:tcW w:w="703" w:type="dxa"/>
            <w:gridSpan w:val="2"/>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n</w:t>
            </w:r>
          </w:p>
        </w:tc>
        <w:tc>
          <w:tcPr>
            <w:tcW w:w="720"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w:t>
            </w:r>
          </w:p>
        </w:tc>
        <w:tc>
          <w:tcPr>
            <w:tcW w:w="575" w:type="dxa"/>
            <w:gridSpan w:val="2"/>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n</w:t>
            </w:r>
          </w:p>
        </w:tc>
        <w:tc>
          <w:tcPr>
            <w:tcW w:w="1457" w:type="dxa"/>
            <w:tcBorders>
              <w:top w:val="nil"/>
              <w:bottom w:val="single" w:sz="4" w:space="0" w:color="auto"/>
            </w:tcBorders>
            <w:shd w:val="clear" w:color="auto" w:fill="FABF8F" w:themeFill="accent6" w:themeFillTint="99"/>
            <w:vAlign w:val="center"/>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w:t>
            </w:r>
          </w:p>
        </w:tc>
      </w:tr>
      <w:tr w:rsidR="00631B27" w:rsidRPr="00631B27" w:rsidTr="00B34EEF">
        <w:trPr>
          <w:trHeight w:val="720"/>
        </w:trPr>
        <w:tc>
          <w:tcPr>
            <w:tcW w:w="3023" w:type="dxa"/>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Normal</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Pre-diabetes</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Diabetes</w:t>
            </w:r>
          </w:p>
        </w:tc>
        <w:tc>
          <w:tcPr>
            <w:tcW w:w="575" w:type="dxa"/>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719" w:type="dxa"/>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100</w:t>
            </w:r>
          </w:p>
        </w:tc>
        <w:tc>
          <w:tcPr>
            <w:tcW w:w="575" w:type="dxa"/>
            <w:gridSpan w:val="2"/>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5</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7</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8</w:t>
            </w:r>
          </w:p>
        </w:tc>
        <w:tc>
          <w:tcPr>
            <w:tcW w:w="719" w:type="dxa"/>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25</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35</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40</w:t>
            </w:r>
          </w:p>
        </w:tc>
        <w:tc>
          <w:tcPr>
            <w:tcW w:w="703" w:type="dxa"/>
            <w:gridSpan w:val="2"/>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720" w:type="dxa"/>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100</w:t>
            </w:r>
          </w:p>
        </w:tc>
        <w:tc>
          <w:tcPr>
            <w:tcW w:w="575" w:type="dxa"/>
            <w:gridSpan w:val="2"/>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4</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16</w:t>
            </w:r>
          </w:p>
        </w:tc>
        <w:tc>
          <w:tcPr>
            <w:tcW w:w="1457" w:type="dxa"/>
            <w:tcBorders>
              <w:top w:val="single" w:sz="4" w:space="0" w:color="auto"/>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80</w:t>
            </w:r>
          </w:p>
        </w:tc>
      </w:tr>
      <w:tr w:rsidR="00631B27" w:rsidRPr="00631B27" w:rsidTr="00B34EEF">
        <w:trPr>
          <w:trHeight w:val="210"/>
        </w:trPr>
        <w:tc>
          <w:tcPr>
            <w:tcW w:w="3023"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Total</w:t>
            </w:r>
          </w:p>
        </w:tc>
        <w:tc>
          <w:tcPr>
            <w:tcW w:w="575"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20</w:t>
            </w:r>
          </w:p>
        </w:tc>
        <w:tc>
          <w:tcPr>
            <w:tcW w:w="719"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100</w:t>
            </w:r>
          </w:p>
        </w:tc>
        <w:tc>
          <w:tcPr>
            <w:tcW w:w="575" w:type="dxa"/>
            <w:gridSpan w:val="2"/>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20</w:t>
            </w:r>
          </w:p>
        </w:tc>
        <w:tc>
          <w:tcPr>
            <w:tcW w:w="719"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100</w:t>
            </w:r>
          </w:p>
        </w:tc>
        <w:tc>
          <w:tcPr>
            <w:tcW w:w="703" w:type="dxa"/>
            <w:gridSpan w:val="2"/>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20</w:t>
            </w:r>
          </w:p>
        </w:tc>
        <w:tc>
          <w:tcPr>
            <w:tcW w:w="720"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100</w:t>
            </w:r>
          </w:p>
        </w:tc>
        <w:tc>
          <w:tcPr>
            <w:tcW w:w="575" w:type="dxa"/>
            <w:gridSpan w:val="2"/>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20</w:t>
            </w:r>
          </w:p>
        </w:tc>
        <w:tc>
          <w:tcPr>
            <w:tcW w:w="1457"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after="0" w:line="240" w:lineRule="auto"/>
              <w:jc w:val="center"/>
              <w:rPr>
                <w:rFonts w:ascii="Barlow" w:hAnsi="Barlow"/>
                <w:b/>
                <w:bCs/>
                <w:noProof/>
                <w:sz w:val="20"/>
                <w:szCs w:val="20"/>
              </w:rPr>
            </w:pPr>
            <w:r w:rsidRPr="00B34EEF">
              <w:rPr>
                <w:rFonts w:ascii="Barlow" w:hAnsi="Barlow"/>
                <w:b/>
                <w:bCs/>
                <w:noProof/>
                <w:sz w:val="20"/>
                <w:szCs w:val="20"/>
              </w:rPr>
              <w:t>100</w:t>
            </w:r>
          </w:p>
        </w:tc>
      </w:tr>
    </w:tbl>
    <w:p w:rsidR="00631B27" w:rsidRPr="00B34EEF" w:rsidRDefault="00631B27" w:rsidP="00631B27">
      <w:pPr>
        <w:spacing w:after="0"/>
        <w:jc w:val="both"/>
        <w:rPr>
          <w:rFonts w:ascii="Barlow" w:hAnsi="Barlow" w:cs="Tahoma"/>
          <w:sz w:val="20"/>
          <w:szCs w:val="20"/>
        </w:rPr>
      </w:pPr>
      <w:r w:rsidRPr="00B34EEF">
        <w:rPr>
          <w:rFonts w:ascii="Barlow" w:hAnsi="Barlow" w:cs="Tahoma"/>
          <w:sz w:val="20"/>
          <w:szCs w:val="20"/>
        </w:rPr>
        <w:t>Source: Primary Data</w:t>
      </w:r>
    </w:p>
    <w:p w:rsidR="00631B27" w:rsidRPr="00631B27" w:rsidRDefault="00631B27" w:rsidP="00631B27">
      <w:pPr>
        <w:spacing w:after="0"/>
        <w:ind w:firstLine="567"/>
        <w:jc w:val="both"/>
        <w:rPr>
          <w:rFonts w:ascii="Barlow" w:hAnsi="Barlow" w:cs="Tahoma"/>
          <w:sz w:val="24"/>
          <w:szCs w:val="24"/>
        </w:rPr>
      </w:pPr>
      <w:r w:rsidRPr="00631B27">
        <w:rPr>
          <w:rFonts w:ascii="Barlow" w:hAnsi="Barlow" w:cs="Tahoma"/>
          <w:sz w:val="24"/>
          <w:szCs w:val="24"/>
        </w:rPr>
        <w:t>Table 4. presents the distribution of blood glucose categories among participants in the treatment and control groups at pretest and posttest measurements. Blood glucose levels were classified into normal, pre-diabetes, and diabetes categories based on fasting blood glucose criteria. The treatment group demonstrated a substantial improvement following the intervention, with a marked shift from the diabetes category at pretest to normal blood glucose levels at posttest. In contrast, the control group showed minimal change in blood glucose distribution, with the majority of participants remaining in the diabetes category after the study period.</w:t>
      </w:r>
    </w:p>
    <w:p w:rsidR="00631B27" w:rsidRPr="00631B27" w:rsidRDefault="00631B27" w:rsidP="00631B27">
      <w:pPr>
        <w:spacing w:after="0"/>
        <w:jc w:val="center"/>
        <w:rPr>
          <w:rFonts w:ascii="Barlow" w:hAnsi="Barlow" w:cs="Tahoma"/>
          <w:b/>
          <w:sz w:val="24"/>
          <w:szCs w:val="24"/>
          <w:lang w:val="en-US"/>
        </w:rPr>
      </w:pPr>
      <w:r w:rsidRPr="00631B27">
        <w:rPr>
          <w:rFonts w:ascii="Barlow" w:hAnsi="Barlow" w:cs="Tahoma"/>
          <w:b/>
          <w:sz w:val="24"/>
          <w:szCs w:val="24"/>
          <w:lang w:val="en-US"/>
        </w:rPr>
        <w:t>Table 5.</w:t>
      </w:r>
    </w:p>
    <w:p w:rsidR="00631B27" w:rsidRPr="00631B27" w:rsidRDefault="00631B27" w:rsidP="00631B27">
      <w:pPr>
        <w:spacing w:after="0"/>
        <w:jc w:val="center"/>
        <w:rPr>
          <w:rFonts w:ascii="Barlow" w:hAnsi="Barlow" w:cs="Tahoma"/>
          <w:b/>
          <w:i/>
          <w:iCs/>
          <w:sz w:val="24"/>
          <w:szCs w:val="24"/>
          <w:lang w:val="en-US"/>
        </w:rPr>
      </w:pPr>
      <w:r w:rsidRPr="00631B27">
        <w:rPr>
          <w:rFonts w:ascii="Barlow" w:hAnsi="Barlow" w:cs="Tahoma"/>
          <w:sz w:val="24"/>
          <w:szCs w:val="24"/>
        </w:rPr>
        <w:t>Data Normality Test Using the Shapiro–Wilk Method</w:t>
      </w:r>
    </w:p>
    <w:tbl>
      <w:tblPr>
        <w:tblW w:w="9067" w:type="dxa"/>
        <w:tblBorders>
          <w:top w:val="single" w:sz="4" w:space="0" w:color="auto"/>
          <w:bottom w:val="single" w:sz="4" w:space="0" w:color="auto"/>
        </w:tblBorders>
        <w:tblLayout w:type="fixed"/>
        <w:tblLook w:val="04A0" w:firstRow="1" w:lastRow="0" w:firstColumn="1" w:lastColumn="0" w:noHBand="0" w:noVBand="1"/>
      </w:tblPr>
      <w:tblGrid>
        <w:gridCol w:w="4388"/>
        <w:gridCol w:w="1023"/>
        <w:gridCol w:w="1463"/>
        <w:gridCol w:w="1023"/>
        <w:gridCol w:w="1170"/>
      </w:tblGrid>
      <w:tr w:rsidR="00631B27" w:rsidRPr="00631B27" w:rsidTr="00B34EEF">
        <w:trPr>
          <w:trHeight w:val="56"/>
        </w:trPr>
        <w:tc>
          <w:tcPr>
            <w:tcW w:w="4388" w:type="dxa"/>
            <w:vMerge w:val="restart"/>
            <w:tcBorders>
              <w:top w:val="single" w:sz="4" w:space="0" w:color="auto"/>
              <w:bottom w:val="nil"/>
            </w:tcBorders>
            <w:shd w:val="clear" w:color="auto" w:fill="FABF8F" w:themeFill="accent6" w:themeFillTint="99"/>
            <w:vAlign w:val="center"/>
          </w:tcPr>
          <w:p w:rsidR="00631B27" w:rsidRPr="00B34EEF" w:rsidRDefault="00631B27" w:rsidP="00B34EEF">
            <w:pPr>
              <w:pStyle w:val="ListParagraph"/>
              <w:spacing w:after="0" w:line="240" w:lineRule="auto"/>
              <w:ind w:left="0"/>
              <w:jc w:val="center"/>
              <w:rPr>
                <w:rFonts w:ascii="Barlow" w:hAnsi="Barlow"/>
                <w:b/>
                <w:bCs/>
                <w:noProof/>
                <w:sz w:val="20"/>
                <w:szCs w:val="20"/>
              </w:rPr>
            </w:pPr>
            <w:r w:rsidRPr="00B34EEF">
              <w:rPr>
                <w:rFonts w:ascii="Barlow" w:hAnsi="Barlow"/>
                <w:b/>
                <w:bCs/>
                <w:noProof/>
                <w:sz w:val="20"/>
                <w:szCs w:val="20"/>
              </w:rPr>
              <w:t>Saphiro-Wilk</w:t>
            </w:r>
          </w:p>
        </w:tc>
        <w:tc>
          <w:tcPr>
            <w:tcW w:w="2486" w:type="dxa"/>
            <w:gridSpan w:val="2"/>
            <w:tcBorders>
              <w:top w:val="single" w:sz="4" w:space="0" w:color="auto"/>
              <w:bottom w:val="nil"/>
            </w:tcBorders>
            <w:shd w:val="clear" w:color="auto" w:fill="FABF8F" w:themeFill="accent6" w:themeFillTint="99"/>
            <w:vAlign w:val="center"/>
          </w:tcPr>
          <w:p w:rsidR="00631B27" w:rsidRPr="00B34EEF" w:rsidRDefault="00631B27" w:rsidP="00B34EEF">
            <w:pPr>
              <w:pStyle w:val="ListParagraph"/>
              <w:spacing w:after="0" w:line="240" w:lineRule="auto"/>
              <w:ind w:left="0"/>
              <w:jc w:val="center"/>
              <w:rPr>
                <w:rFonts w:ascii="Barlow" w:hAnsi="Barlow"/>
                <w:b/>
                <w:bCs/>
                <w:noProof/>
                <w:sz w:val="20"/>
                <w:szCs w:val="20"/>
              </w:rPr>
            </w:pPr>
            <w:r w:rsidRPr="00B34EEF">
              <w:rPr>
                <w:rFonts w:ascii="Barlow" w:hAnsi="Barlow"/>
                <w:b/>
                <w:bCs/>
                <w:noProof/>
                <w:sz w:val="20"/>
                <w:szCs w:val="20"/>
              </w:rPr>
              <w:t>Treatment Groups</w:t>
            </w:r>
          </w:p>
        </w:tc>
        <w:tc>
          <w:tcPr>
            <w:tcW w:w="2193" w:type="dxa"/>
            <w:gridSpan w:val="2"/>
            <w:tcBorders>
              <w:top w:val="single" w:sz="4" w:space="0" w:color="auto"/>
              <w:bottom w:val="nil"/>
            </w:tcBorders>
            <w:shd w:val="clear" w:color="auto" w:fill="FABF8F" w:themeFill="accent6" w:themeFillTint="99"/>
            <w:vAlign w:val="center"/>
          </w:tcPr>
          <w:p w:rsidR="00631B27" w:rsidRPr="00B34EEF" w:rsidRDefault="00631B27" w:rsidP="00B34EEF">
            <w:pPr>
              <w:pStyle w:val="ListParagraph"/>
              <w:spacing w:after="0" w:line="240" w:lineRule="auto"/>
              <w:ind w:left="0"/>
              <w:jc w:val="center"/>
              <w:rPr>
                <w:rFonts w:ascii="Barlow" w:hAnsi="Barlow"/>
                <w:b/>
                <w:bCs/>
                <w:noProof/>
                <w:sz w:val="20"/>
                <w:szCs w:val="20"/>
              </w:rPr>
            </w:pPr>
            <w:r w:rsidRPr="00B34EEF">
              <w:rPr>
                <w:rFonts w:ascii="Barlow" w:hAnsi="Barlow"/>
                <w:b/>
                <w:bCs/>
                <w:noProof/>
                <w:sz w:val="20"/>
                <w:szCs w:val="20"/>
              </w:rPr>
              <w:t>Control Group</w:t>
            </w:r>
          </w:p>
        </w:tc>
      </w:tr>
      <w:tr w:rsidR="00631B27" w:rsidRPr="00631B27" w:rsidTr="00B34EEF">
        <w:trPr>
          <w:trHeight w:val="67"/>
        </w:trPr>
        <w:tc>
          <w:tcPr>
            <w:tcW w:w="4388" w:type="dxa"/>
            <w:vMerge/>
            <w:tcBorders>
              <w:top w:val="nil"/>
              <w:bottom w:val="single" w:sz="4" w:space="0" w:color="auto"/>
            </w:tcBorders>
            <w:shd w:val="clear" w:color="auto" w:fill="FABF8F" w:themeFill="accent6" w:themeFillTint="99"/>
            <w:vAlign w:val="center"/>
          </w:tcPr>
          <w:p w:rsidR="00631B27" w:rsidRPr="00B34EEF" w:rsidRDefault="00631B27" w:rsidP="00B34EEF">
            <w:pPr>
              <w:pStyle w:val="ListParagraph"/>
              <w:spacing w:after="0" w:line="240" w:lineRule="auto"/>
              <w:ind w:left="0"/>
              <w:jc w:val="center"/>
              <w:rPr>
                <w:rFonts w:ascii="Barlow" w:hAnsi="Barlow"/>
                <w:b/>
                <w:bCs/>
                <w:noProof/>
                <w:sz w:val="20"/>
                <w:szCs w:val="20"/>
              </w:rPr>
            </w:pPr>
          </w:p>
        </w:tc>
        <w:tc>
          <w:tcPr>
            <w:tcW w:w="1023" w:type="dxa"/>
            <w:tcBorders>
              <w:top w:val="nil"/>
              <w:bottom w:val="single" w:sz="4" w:space="0" w:color="auto"/>
            </w:tcBorders>
            <w:shd w:val="clear" w:color="auto" w:fill="FABF8F" w:themeFill="accent6" w:themeFillTint="99"/>
            <w:vAlign w:val="center"/>
          </w:tcPr>
          <w:p w:rsidR="00631B27" w:rsidRPr="00B34EEF" w:rsidRDefault="00631B27" w:rsidP="00B34EEF">
            <w:pPr>
              <w:pStyle w:val="ListParagraph"/>
              <w:spacing w:after="0" w:line="240" w:lineRule="auto"/>
              <w:ind w:left="0"/>
              <w:jc w:val="center"/>
              <w:rPr>
                <w:rFonts w:ascii="Barlow" w:hAnsi="Barlow"/>
                <w:b/>
                <w:bCs/>
                <w:noProof/>
                <w:sz w:val="20"/>
                <w:szCs w:val="20"/>
              </w:rPr>
            </w:pPr>
            <w:r w:rsidRPr="00B34EEF">
              <w:rPr>
                <w:rFonts w:ascii="Barlow" w:hAnsi="Barlow"/>
                <w:b/>
                <w:bCs/>
                <w:noProof/>
                <w:sz w:val="20"/>
                <w:szCs w:val="20"/>
              </w:rPr>
              <w:t>n</w:t>
            </w:r>
          </w:p>
        </w:tc>
        <w:tc>
          <w:tcPr>
            <w:tcW w:w="1463" w:type="dxa"/>
            <w:tcBorders>
              <w:top w:val="nil"/>
              <w:bottom w:val="single" w:sz="4" w:space="0" w:color="auto"/>
            </w:tcBorders>
            <w:shd w:val="clear" w:color="auto" w:fill="FABF8F" w:themeFill="accent6" w:themeFillTint="99"/>
            <w:vAlign w:val="center"/>
          </w:tcPr>
          <w:p w:rsidR="00631B27" w:rsidRPr="00B34EEF" w:rsidRDefault="00631B27" w:rsidP="00B34EEF">
            <w:pPr>
              <w:pStyle w:val="ListParagraph"/>
              <w:spacing w:after="0" w:line="240" w:lineRule="auto"/>
              <w:ind w:left="0"/>
              <w:jc w:val="center"/>
              <w:rPr>
                <w:rFonts w:ascii="Barlow" w:hAnsi="Barlow"/>
                <w:b/>
                <w:bCs/>
                <w:noProof/>
                <w:sz w:val="20"/>
                <w:szCs w:val="20"/>
              </w:rPr>
            </w:pPr>
            <w:r w:rsidRPr="00B34EEF">
              <w:rPr>
                <w:rFonts w:ascii="Cambria" w:hAnsi="Cambria" w:cs="Cambria"/>
                <w:b/>
                <w:bCs/>
                <w:noProof/>
                <w:sz w:val="20"/>
                <w:szCs w:val="20"/>
              </w:rPr>
              <w:t>α</w:t>
            </w:r>
          </w:p>
        </w:tc>
        <w:tc>
          <w:tcPr>
            <w:tcW w:w="1023" w:type="dxa"/>
            <w:tcBorders>
              <w:top w:val="nil"/>
              <w:bottom w:val="single" w:sz="4" w:space="0" w:color="auto"/>
            </w:tcBorders>
            <w:shd w:val="clear" w:color="auto" w:fill="FABF8F" w:themeFill="accent6" w:themeFillTint="99"/>
            <w:vAlign w:val="center"/>
          </w:tcPr>
          <w:p w:rsidR="00631B27" w:rsidRPr="00B34EEF" w:rsidRDefault="00631B27" w:rsidP="00B34EEF">
            <w:pPr>
              <w:pStyle w:val="ListParagraph"/>
              <w:spacing w:after="0" w:line="240" w:lineRule="auto"/>
              <w:ind w:left="0"/>
              <w:jc w:val="center"/>
              <w:rPr>
                <w:rFonts w:ascii="Barlow" w:hAnsi="Barlow"/>
                <w:b/>
                <w:bCs/>
                <w:noProof/>
                <w:sz w:val="20"/>
                <w:szCs w:val="20"/>
              </w:rPr>
            </w:pPr>
            <w:r w:rsidRPr="00B34EEF">
              <w:rPr>
                <w:rFonts w:ascii="Barlow" w:hAnsi="Barlow"/>
                <w:b/>
                <w:bCs/>
                <w:noProof/>
                <w:sz w:val="20"/>
                <w:szCs w:val="20"/>
              </w:rPr>
              <w:t>n</w:t>
            </w:r>
          </w:p>
        </w:tc>
        <w:tc>
          <w:tcPr>
            <w:tcW w:w="1170" w:type="dxa"/>
            <w:tcBorders>
              <w:top w:val="nil"/>
              <w:bottom w:val="single" w:sz="4" w:space="0" w:color="auto"/>
            </w:tcBorders>
            <w:shd w:val="clear" w:color="auto" w:fill="FABF8F" w:themeFill="accent6" w:themeFillTint="99"/>
            <w:vAlign w:val="center"/>
          </w:tcPr>
          <w:p w:rsidR="00631B27" w:rsidRPr="00B34EEF" w:rsidRDefault="00631B27" w:rsidP="00B34EEF">
            <w:pPr>
              <w:pStyle w:val="ListParagraph"/>
              <w:spacing w:after="0" w:line="240" w:lineRule="auto"/>
              <w:ind w:left="0"/>
              <w:jc w:val="center"/>
              <w:rPr>
                <w:rFonts w:ascii="Barlow" w:hAnsi="Barlow"/>
                <w:b/>
                <w:bCs/>
                <w:noProof/>
                <w:sz w:val="20"/>
                <w:szCs w:val="20"/>
              </w:rPr>
            </w:pPr>
            <w:r w:rsidRPr="00B34EEF">
              <w:rPr>
                <w:rFonts w:ascii="Cambria" w:hAnsi="Cambria" w:cs="Cambria"/>
                <w:b/>
                <w:bCs/>
                <w:noProof/>
                <w:sz w:val="20"/>
                <w:szCs w:val="20"/>
              </w:rPr>
              <w:t>α</w:t>
            </w:r>
          </w:p>
        </w:tc>
      </w:tr>
      <w:tr w:rsidR="00631B27" w:rsidRPr="00631B27" w:rsidTr="00B34EEF">
        <w:trPr>
          <w:trHeight w:val="251"/>
        </w:trPr>
        <w:tc>
          <w:tcPr>
            <w:tcW w:w="4388" w:type="dxa"/>
            <w:tcBorders>
              <w:top w:val="single" w:sz="4" w:space="0" w:color="auto"/>
            </w:tcBorders>
          </w:tcPr>
          <w:p w:rsidR="00631B27" w:rsidRPr="00B34EEF" w:rsidRDefault="00631B27" w:rsidP="00B34EEF">
            <w:pPr>
              <w:spacing w:after="0" w:line="240" w:lineRule="auto"/>
              <w:rPr>
                <w:rFonts w:ascii="Barlow" w:hAnsi="Barlow"/>
                <w:noProof/>
                <w:sz w:val="20"/>
                <w:szCs w:val="20"/>
              </w:rPr>
            </w:pPr>
            <w:r w:rsidRPr="00B34EEF">
              <w:rPr>
                <w:rFonts w:ascii="Barlow" w:hAnsi="Barlow"/>
                <w:sz w:val="20"/>
                <w:szCs w:val="20"/>
              </w:rPr>
              <w:t>Pre-test muscle strength</w:t>
            </w:r>
          </w:p>
        </w:tc>
        <w:tc>
          <w:tcPr>
            <w:tcW w:w="1023" w:type="dxa"/>
            <w:tcBorders>
              <w:top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1463" w:type="dxa"/>
            <w:tcBorders>
              <w:top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0, 304</w:t>
            </w:r>
          </w:p>
        </w:tc>
        <w:tc>
          <w:tcPr>
            <w:tcW w:w="1023" w:type="dxa"/>
            <w:tcBorders>
              <w:top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1170" w:type="dxa"/>
            <w:tcBorders>
              <w:top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0, 030</w:t>
            </w:r>
          </w:p>
        </w:tc>
      </w:tr>
      <w:tr w:rsidR="00631B27" w:rsidRPr="00631B27" w:rsidTr="00B34EEF">
        <w:trPr>
          <w:trHeight w:val="251"/>
        </w:trPr>
        <w:tc>
          <w:tcPr>
            <w:tcW w:w="4388" w:type="dxa"/>
            <w:tcBorders>
              <w:bottom w:val="single" w:sz="4" w:space="0" w:color="auto"/>
            </w:tcBorders>
          </w:tcPr>
          <w:p w:rsidR="00631B27" w:rsidRPr="00B34EEF" w:rsidRDefault="00631B27" w:rsidP="00B34EEF">
            <w:pPr>
              <w:spacing w:after="0" w:line="240" w:lineRule="auto"/>
              <w:rPr>
                <w:rFonts w:ascii="Barlow" w:hAnsi="Barlow"/>
                <w:noProof/>
                <w:sz w:val="20"/>
                <w:szCs w:val="20"/>
              </w:rPr>
            </w:pPr>
            <w:r w:rsidRPr="00B34EEF">
              <w:rPr>
                <w:rFonts w:ascii="Barlow" w:hAnsi="Barlow"/>
                <w:sz w:val="20"/>
                <w:szCs w:val="20"/>
              </w:rPr>
              <w:t>Post-test muscle strength</w:t>
            </w:r>
          </w:p>
        </w:tc>
        <w:tc>
          <w:tcPr>
            <w:tcW w:w="1023" w:type="dxa"/>
            <w:tcBorders>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1463" w:type="dxa"/>
            <w:tcBorders>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0, 231</w:t>
            </w:r>
          </w:p>
        </w:tc>
        <w:tc>
          <w:tcPr>
            <w:tcW w:w="1023" w:type="dxa"/>
            <w:tcBorders>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1170" w:type="dxa"/>
            <w:tcBorders>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0, 027</w:t>
            </w:r>
          </w:p>
        </w:tc>
      </w:tr>
      <w:tr w:rsidR="00631B27" w:rsidRPr="00631B27" w:rsidTr="00B34EEF">
        <w:trPr>
          <w:trHeight w:val="251"/>
        </w:trPr>
        <w:tc>
          <w:tcPr>
            <w:tcW w:w="4388" w:type="dxa"/>
            <w:tcBorders>
              <w:top w:val="single" w:sz="4" w:space="0" w:color="auto"/>
              <w:bottom w:val="nil"/>
            </w:tcBorders>
          </w:tcPr>
          <w:p w:rsidR="00631B27" w:rsidRPr="00B34EEF" w:rsidRDefault="00631B27" w:rsidP="00B34EEF">
            <w:pPr>
              <w:spacing w:after="0" w:line="240" w:lineRule="auto"/>
              <w:rPr>
                <w:rFonts w:ascii="Barlow" w:hAnsi="Barlow"/>
                <w:noProof/>
                <w:sz w:val="20"/>
                <w:szCs w:val="20"/>
              </w:rPr>
            </w:pPr>
            <w:r w:rsidRPr="00B34EEF">
              <w:rPr>
                <w:rFonts w:ascii="Barlow" w:hAnsi="Barlow"/>
                <w:sz w:val="20"/>
                <w:szCs w:val="20"/>
              </w:rPr>
              <w:t>Pre-test balance</w:t>
            </w:r>
          </w:p>
        </w:tc>
        <w:tc>
          <w:tcPr>
            <w:tcW w:w="1023" w:type="dxa"/>
            <w:tcBorders>
              <w:top w:val="single" w:sz="4" w:space="0" w:color="auto"/>
              <w:bottom w:val="nil"/>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1463" w:type="dxa"/>
            <w:tcBorders>
              <w:top w:val="single" w:sz="4" w:space="0" w:color="auto"/>
              <w:bottom w:val="nil"/>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0, 069</w:t>
            </w:r>
          </w:p>
        </w:tc>
        <w:tc>
          <w:tcPr>
            <w:tcW w:w="1023" w:type="dxa"/>
            <w:tcBorders>
              <w:top w:val="single" w:sz="4" w:space="0" w:color="auto"/>
              <w:bottom w:val="nil"/>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1170" w:type="dxa"/>
            <w:tcBorders>
              <w:top w:val="single" w:sz="4" w:space="0" w:color="auto"/>
              <w:bottom w:val="nil"/>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0, 105</w:t>
            </w:r>
          </w:p>
        </w:tc>
      </w:tr>
      <w:tr w:rsidR="00631B27" w:rsidRPr="00631B27" w:rsidTr="00B34EEF">
        <w:trPr>
          <w:trHeight w:val="263"/>
        </w:trPr>
        <w:tc>
          <w:tcPr>
            <w:tcW w:w="4388" w:type="dxa"/>
            <w:tcBorders>
              <w:top w:val="nil"/>
              <w:bottom w:val="single" w:sz="4" w:space="0" w:color="auto"/>
            </w:tcBorders>
          </w:tcPr>
          <w:p w:rsidR="00631B27" w:rsidRPr="00B34EEF" w:rsidRDefault="00631B27" w:rsidP="00B34EEF">
            <w:pPr>
              <w:spacing w:after="0" w:line="240" w:lineRule="auto"/>
              <w:rPr>
                <w:rFonts w:ascii="Barlow" w:hAnsi="Barlow"/>
                <w:noProof/>
                <w:sz w:val="20"/>
                <w:szCs w:val="20"/>
              </w:rPr>
            </w:pPr>
            <w:r w:rsidRPr="00B34EEF">
              <w:rPr>
                <w:rFonts w:ascii="Barlow" w:hAnsi="Barlow"/>
                <w:sz w:val="20"/>
                <w:szCs w:val="20"/>
              </w:rPr>
              <w:t>Post-test balance</w:t>
            </w:r>
          </w:p>
        </w:tc>
        <w:tc>
          <w:tcPr>
            <w:tcW w:w="1023" w:type="dxa"/>
            <w:tcBorders>
              <w:top w:val="nil"/>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1463" w:type="dxa"/>
            <w:tcBorders>
              <w:top w:val="nil"/>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0, 014</w:t>
            </w:r>
          </w:p>
        </w:tc>
        <w:tc>
          <w:tcPr>
            <w:tcW w:w="1023" w:type="dxa"/>
            <w:tcBorders>
              <w:top w:val="nil"/>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1170" w:type="dxa"/>
            <w:tcBorders>
              <w:top w:val="nil"/>
              <w:bottom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0, 236</w:t>
            </w:r>
          </w:p>
        </w:tc>
      </w:tr>
      <w:tr w:rsidR="00631B27" w:rsidRPr="00631B27" w:rsidTr="00B34EEF">
        <w:trPr>
          <w:trHeight w:val="251"/>
        </w:trPr>
        <w:tc>
          <w:tcPr>
            <w:tcW w:w="4388" w:type="dxa"/>
            <w:tcBorders>
              <w:top w:val="single" w:sz="4" w:space="0" w:color="auto"/>
            </w:tcBorders>
          </w:tcPr>
          <w:p w:rsidR="00631B27" w:rsidRPr="00B34EEF" w:rsidRDefault="00631B27" w:rsidP="00B34EEF">
            <w:pPr>
              <w:spacing w:after="0" w:line="240" w:lineRule="auto"/>
              <w:rPr>
                <w:rFonts w:ascii="Barlow" w:hAnsi="Barlow"/>
                <w:noProof/>
                <w:sz w:val="20"/>
                <w:szCs w:val="20"/>
              </w:rPr>
            </w:pPr>
            <w:r w:rsidRPr="00B34EEF">
              <w:rPr>
                <w:rFonts w:ascii="Barlow" w:hAnsi="Barlow"/>
                <w:sz w:val="20"/>
                <w:szCs w:val="20"/>
              </w:rPr>
              <w:t>Pre-test blood glucose</w:t>
            </w:r>
          </w:p>
        </w:tc>
        <w:tc>
          <w:tcPr>
            <w:tcW w:w="1023" w:type="dxa"/>
            <w:tcBorders>
              <w:top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1463" w:type="dxa"/>
            <w:tcBorders>
              <w:top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0,004</w:t>
            </w:r>
          </w:p>
        </w:tc>
        <w:tc>
          <w:tcPr>
            <w:tcW w:w="1023" w:type="dxa"/>
            <w:tcBorders>
              <w:top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1170" w:type="dxa"/>
            <w:tcBorders>
              <w:top w:val="single" w:sz="4" w:space="0" w:color="auto"/>
            </w:tcBorders>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0,004</w:t>
            </w:r>
          </w:p>
        </w:tc>
      </w:tr>
      <w:tr w:rsidR="00631B27" w:rsidRPr="00631B27" w:rsidTr="00B34EEF">
        <w:trPr>
          <w:trHeight w:val="251"/>
        </w:trPr>
        <w:tc>
          <w:tcPr>
            <w:tcW w:w="4388" w:type="dxa"/>
          </w:tcPr>
          <w:p w:rsidR="00631B27" w:rsidRPr="00B34EEF" w:rsidRDefault="00631B27" w:rsidP="00B34EEF">
            <w:pPr>
              <w:spacing w:after="0" w:line="240" w:lineRule="auto"/>
              <w:rPr>
                <w:rFonts w:ascii="Barlow" w:hAnsi="Barlow"/>
                <w:noProof/>
                <w:sz w:val="20"/>
                <w:szCs w:val="20"/>
              </w:rPr>
            </w:pPr>
            <w:r w:rsidRPr="00B34EEF">
              <w:rPr>
                <w:rFonts w:ascii="Barlow" w:hAnsi="Barlow"/>
                <w:sz w:val="20"/>
                <w:szCs w:val="20"/>
              </w:rPr>
              <w:t>Post-test blood glucose</w:t>
            </w:r>
          </w:p>
        </w:tc>
        <w:tc>
          <w:tcPr>
            <w:tcW w:w="1023" w:type="dxa"/>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1463" w:type="dxa"/>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0,001</w:t>
            </w:r>
          </w:p>
        </w:tc>
        <w:tc>
          <w:tcPr>
            <w:tcW w:w="1023" w:type="dxa"/>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20</w:t>
            </w:r>
          </w:p>
        </w:tc>
        <w:tc>
          <w:tcPr>
            <w:tcW w:w="1170" w:type="dxa"/>
          </w:tcPr>
          <w:p w:rsidR="00631B27" w:rsidRPr="00B34EEF" w:rsidRDefault="00631B27" w:rsidP="00B34EEF">
            <w:pPr>
              <w:spacing w:after="0" w:line="240" w:lineRule="auto"/>
              <w:jc w:val="center"/>
              <w:rPr>
                <w:rFonts w:ascii="Barlow" w:hAnsi="Barlow"/>
                <w:noProof/>
                <w:sz w:val="20"/>
                <w:szCs w:val="20"/>
              </w:rPr>
            </w:pPr>
            <w:r w:rsidRPr="00B34EEF">
              <w:rPr>
                <w:rFonts w:ascii="Barlow" w:hAnsi="Barlow"/>
                <w:noProof/>
                <w:sz w:val="20"/>
                <w:szCs w:val="20"/>
              </w:rPr>
              <w:t>0,019</w:t>
            </w:r>
          </w:p>
        </w:tc>
      </w:tr>
    </w:tbl>
    <w:p w:rsidR="00631B27" w:rsidRPr="00B34EEF" w:rsidRDefault="00631B27" w:rsidP="00631B27">
      <w:pPr>
        <w:spacing w:after="0"/>
        <w:jc w:val="both"/>
        <w:rPr>
          <w:rFonts w:ascii="Barlow" w:hAnsi="Barlow" w:cs="Tahoma"/>
          <w:sz w:val="20"/>
          <w:szCs w:val="20"/>
        </w:rPr>
      </w:pPr>
      <w:r w:rsidRPr="00B34EEF">
        <w:rPr>
          <w:rFonts w:ascii="Barlow" w:hAnsi="Barlow" w:cs="Tahoma"/>
          <w:sz w:val="20"/>
          <w:szCs w:val="20"/>
        </w:rPr>
        <w:t>Source: Primary Data</w:t>
      </w:r>
    </w:p>
    <w:p w:rsidR="00631B27" w:rsidRPr="00631B27" w:rsidRDefault="00631B27" w:rsidP="00631B27">
      <w:pPr>
        <w:spacing w:after="0"/>
        <w:ind w:firstLine="567"/>
        <w:jc w:val="both"/>
        <w:rPr>
          <w:rFonts w:ascii="Barlow" w:hAnsi="Barlow" w:cs="Tahoma"/>
          <w:sz w:val="24"/>
          <w:szCs w:val="24"/>
        </w:rPr>
      </w:pPr>
      <w:r w:rsidRPr="00631B27">
        <w:rPr>
          <w:rFonts w:ascii="Barlow" w:hAnsi="Barlow" w:cs="Tahoma"/>
          <w:sz w:val="24"/>
          <w:szCs w:val="24"/>
        </w:rPr>
        <w:t>Table 4. presents the results of the normality test for muscle strength, balance, and blood glucose data in both the treatment and control groups at pretest and posttest measurements. The Shapiro–Wilk test was used to assess data distribution. A significance value (</w:t>
      </w:r>
      <w:r w:rsidRPr="00631B27">
        <w:rPr>
          <w:rFonts w:ascii="Cambria" w:hAnsi="Cambria" w:cs="Cambria"/>
          <w:sz w:val="24"/>
          <w:szCs w:val="24"/>
        </w:rPr>
        <w:t>α</w:t>
      </w:r>
      <w:r w:rsidRPr="00631B27">
        <w:rPr>
          <w:rFonts w:ascii="Barlow" w:hAnsi="Barlow" w:cs="Tahoma"/>
          <w:sz w:val="24"/>
          <w:szCs w:val="24"/>
        </w:rPr>
        <w:t xml:space="preserve">) greater than 0.05 indicates normally distributed data, while a value less than 0.05 indicates non-normal distribution. The results show that muscle strength data in the treatment group were normally distributed at both pretest and posttest, whereas several balance and blood glucose variables did not meet the normality </w:t>
      </w:r>
      <w:r w:rsidRPr="00631B27">
        <w:rPr>
          <w:rFonts w:ascii="Barlow" w:hAnsi="Barlow" w:cs="Tahoma"/>
          <w:sz w:val="24"/>
          <w:szCs w:val="24"/>
        </w:rPr>
        <w:lastRenderedPageBreak/>
        <w:t>assumption, particularly in the treatment group. These findings justified the use of both parametric and non-parametric statistical tests in subsequent analyses.</w:t>
      </w:r>
    </w:p>
    <w:p w:rsidR="00631B27" w:rsidRPr="00631B27" w:rsidRDefault="00631B27" w:rsidP="00B34EEF">
      <w:pPr>
        <w:spacing w:after="0" w:line="240" w:lineRule="auto"/>
        <w:jc w:val="center"/>
        <w:rPr>
          <w:rFonts w:ascii="Barlow" w:hAnsi="Barlow" w:cs="Tahoma"/>
          <w:b/>
          <w:sz w:val="24"/>
          <w:szCs w:val="24"/>
          <w:lang w:val="en-US"/>
        </w:rPr>
      </w:pPr>
      <w:r w:rsidRPr="00631B27">
        <w:rPr>
          <w:rFonts w:ascii="Barlow" w:hAnsi="Barlow" w:cs="Tahoma"/>
          <w:b/>
          <w:sz w:val="24"/>
          <w:szCs w:val="24"/>
          <w:lang w:val="en-US"/>
        </w:rPr>
        <w:t>Table 6.</w:t>
      </w:r>
    </w:p>
    <w:p w:rsidR="00631B27" w:rsidRPr="00631B27" w:rsidRDefault="00631B27" w:rsidP="00B34EEF">
      <w:pPr>
        <w:spacing w:after="120" w:line="240" w:lineRule="auto"/>
        <w:jc w:val="center"/>
        <w:rPr>
          <w:rFonts w:ascii="Barlow" w:hAnsi="Barlow" w:cs="Tahoma"/>
          <w:b/>
          <w:i/>
          <w:iCs/>
          <w:sz w:val="24"/>
          <w:szCs w:val="24"/>
          <w:lang w:val="en-US"/>
        </w:rPr>
      </w:pPr>
      <w:r w:rsidRPr="00631B27">
        <w:rPr>
          <w:rFonts w:ascii="Barlow" w:hAnsi="Barlow" w:cs="Tahoma"/>
          <w:sz w:val="24"/>
          <w:szCs w:val="24"/>
        </w:rPr>
        <w:t>Comparison of Average Muscle Strength Before and After Intervention</w:t>
      </w:r>
    </w:p>
    <w:tbl>
      <w:tblPr>
        <w:tblStyle w:val="TableGrid"/>
        <w:tblW w:w="9072"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1985"/>
        <w:gridCol w:w="1594"/>
        <w:gridCol w:w="1524"/>
      </w:tblGrid>
      <w:tr w:rsidR="00631B27" w:rsidRPr="00631B27" w:rsidTr="005F1E7C">
        <w:tc>
          <w:tcPr>
            <w:tcW w:w="1843"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before="120" w:line="276" w:lineRule="auto"/>
              <w:jc w:val="center"/>
              <w:rPr>
                <w:rFonts w:ascii="Barlow" w:hAnsi="Barlow"/>
                <w:b/>
                <w:bCs/>
                <w:lang w:val="en-US"/>
              </w:rPr>
            </w:pPr>
            <w:r w:rsidRPr="00B34EEF">
              <w:rPr>
                <w:rFonts w:ascii="Barlow" w:hAnsi="Barlow"/>
                <w:b/>
                <w:bCs/>
                <w:lang w:val="en-US"/>
              </w:rPr>
              <w:t>Variable</w:t>
            </w:r>
          </w:p>
        </w:tc>
        <w:tc>
          <w:tcPr>
            <w:tcW w:w="2126"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before="120" w:line="276" w:lineRule="auto"/>
              <w:jc w:val="center"/>
              <w:rPr>
                <w:rFonts w:ascii="Barlow" w:hAnsi="Barlow"/>
                <w:b/>
                <w:bCs/>
                <w:lang w:val="en-US"/>
              </w:rPr>
            </w:pPr>
            <w:r w:rsidRPr="00B34EEF">
              <w:rPr>
                <w:rFonts w:ascii="Barlow" w:hAnsi="Barlow"/>
                <w:b/>
                <w:bCs/>
                <w:lang w:val="en-US"/>
              </w:rPr>
              <w:t>Group</w:t>
            </w:r>
          </w:p>
        </w:tc>
        <w:tc>
          <w:tcPr>
            <w:tcW w:w="1985"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line="276" w:lineRule="auto"/>
              <w:jc w:val="center"/>
              <w:rPr>
                <w:rFonts w:ascii="Barlow" w:hAnsi="Barlow"/>
                <w:b/>
                <w:bCs/>
                <w:lang w:val="en-US"/>
              </w:rPr>
            </w:pPr>
            <w:r w:rsidRPr="00B34EEF">
              <w:rPr>
                <w:rFonts w:ascii="Barlow" w:hAnsi="Barlow"/>
                <w:b/>
                <w:bCs/>
                <w:lang w:val="en-US"/>
              </w:rPr>
              <w:t>Mean</w:t>
            </w:r>
            <w:r w:rsidRPr="00B34EEF">
              <w:rPr>
                <w:rFonts w:ascii="Barlow" w:hAnsi="Barlow"/>
                <w:b/>
                <w:bCs/>
              </w:rPr>
              <w:t xml:space="preserve"> </w:t>
            </w:r>
            <w:r w:rsidRPr="00B34EEF">
              <w:rPr>
                <w:rFonts w:ascii="Barlow" w:hAnsi="Barlow"/>
                <w:b/>
                <w:bCs/>
                <w:lang w:val="en-US"/>
              </w:rPr>
              <w:t>±SD</w:t>
            </w:r>
          </w:p>
          <w:p w:rsidR="00631B27" w:rsidRPr="00B34EEF" w:rsidRDefault="00631B27" w:rsidP="00B34EEF">
            <w:pPr>
              <w:spacing w:line="276" w:lineRule="auto"/>
              <w:jc w:val="center"/>
              <w:rPr>
                <w:rFonts w:ascii="Barlow" w:hAnsi="Barlow"/>
                <w:b/>
                <w:bCs/>
                <w:lang w:val="en-US"/>
              </w:rPr>
            </w:pPr>
            <w:r w:rsidRPr="00B34EEF">
              <w:rPr>
                <w:rFonts w:ascii="Barlow" w:hAnsi="Barlow"/>
                <w:b/>
                <w:bCs/>
                <w:lang w:val="en-US"/>
              </w:rPr>
              <w:t>Pre Test</w:t>
            </w:r>
          </w:p>
        </w:tc>
        <w:tc>
          <w:tcPr>
            <w:tcW w:w="1594"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line="276" w:lineRule="auto"/>
              <w:jc w:val="center"/>
              <w:rPr>
                <w:rFonts w:ascii="Barlow" w:hAnsi="Barlow"/>
                <w:b/>
                <w:bCs/>
                <w:lang w:val="en-US"/>
              </w:rPr>
            </w:pPr>
            <w:r w:rsidRPr="00B34EEF">
              <w:rPr>
                <w:rFonts w:ascii="Barlow" w:hAnsi="Barlow"/>
                <w:b/>
                <w:bCs/>
                <w:lang w:val="en-US"/>
              </w:rPr>
              <w:t>Mean</w:t>
            </w:r>
            <w:r w:rsidRPr="00B34EEF">
              <w:rPr>
                <w:rFonts w:ascii="Barlow" w:hAnsi="Barlow"/>
                <w:b/>
                <w:bCs/>
              </w:rPr>
              <w:t xml:space="preserve"> </w:t>
            </w:r>
            <w:r w:rsidRPr="00B34EEF">
              <w:rPr>
                <w:rFonts w:ascii="Barlow" w:hAnsi="Barlow"/>
                <w:b/>
                <w:bCs/>
                <w:lang w:val="en-US"/>
              </w:rPr>
              <w:t>±SD</w:t>
            </w:r>
          </w:p>
          <w:p w:rsidR="00631B27" w:rsidRPr="00B34EEF" w:rsidRDefault="00631B27" w:rsidP="00B34EEF">
            <w:pPr>
              <w:spacing w:line="276" w:lineRule="auto"/>
              <w:jc w:val="center"/>
              <w:rPr>
                <w:rFonts w:ascii="Barlow" w:hAnsi="Barlow"/>
                <w:b/>
                <w:bCs/>
              </w:rPr>
            </w:pPr>
            <w:r w:rsidRPr="00B34EEF">
              <w:rPr>
                <w:rFonts w:ascii="Barlow" w:hAnsi="Barlow"/>
                <w:b/>
                <w:bCs/>
                <w:lang w:val="en-US"/>
              </w:rPr>
              <w:t>Post Test</w:t>
            </w:r>
          </w:p>
        </w:tc>
        <w:tc>
          <w:tcPr>
            <w:tcW w:w="1524" w:type="dxa"/>
            <w:tcBorders>
              <w:top w:val="single" w:sz="4" w:space="0" w:color="auto"/>
              <w:bottom w:val="single" w:sz="4" w:space="0" w:color="auto"/>
            </w:tcBorders>
            <w:shd w:val="clear" w:color="auto" w:fill="FABF8F" w:themeFill="accent6" w:themeFillTint="99"/>
          </w:tcPr>
          <w:p w:rsidR="00631B27" w:rsidRPr="00B34EEF" w:rsidRDefault="00631B27" w:rsidP="00B34EEF">
            <w:pPr>
              <w:spacing w:line="276" w:lineRule="auto"/>
              <w:jc w:val="center"/>
              <w:rPr>
                <w:rFonts w:ascii="Barlow" w:hAnsi="Barlow"/>
                <w:b/>
                <w:bCs/>
                <w:lang w:val="en-US"/>
              </w:rPr>
            </w:pPr>
            <w:r w:rsidRPr="00B34EEF">
              <w:rPr>
                <w:rFonts w:ascii="Barlow" w:hAnsi="Barlow"/>
                <w:b/>
                <w:bCs/>
                <w:lang w:val="en-US"/>
              </w:rPr>
              <w:t>P-value</w:t>
            </w:r>
          </w:p>
        </w:tc>
      </w:tr>
      <w:tr w:rsidR="00631B27" w:rsidRPr="00631B27" w:rsidTr="008A3742">
        <w:tc>
          <w:tcPr>
            <w:tcW w:w="1843" w:type="dxa"/>
            <w:vMerge w:val="restart"/>
            <w:tcBorders>
              <w:top w:val="single" w:sz="4" w:space="0" w:color="auto"/>
            </w:tcBorders>
          </w:tcPr>
          <w:p w:rsidR="00631B27" w:rsidRPr="00B34EEF" w:rsidRDefault="00631B27" w:rsidP="00B34EEF">
            <w:pPr>
              <w:spacing w:line="276" w:lineRule="auto"/>
              <w:jc w:val="center"/>
              <w:rPr>
                <w:rFonts w:ascii="Barlow" w:hAnsi="Barlow"/>
                <w:lang w:val="en-US"/>
              </w:rPr>
            </w:pPr>
            <w:r w:rsidRPr="00B34EEF">
              <w:rPr>
                <w:rFonts w:ascii="Barlow" w:hAnsi="Barlow"/>
                <w:lang w:val="en-US"/>
              </w:rPr>
              <w:t>Muscle strength</w:t>
            </w:r>
          </w:p>
        </w:tc>
        <w:tc>
          <w:tcPr>
            <w:tcW w:w="2126" w:type="dxa"/>
            <w:tcBorders>
              <w:top w:val="single" w:sz="4" w:space="0" w:color="auto"/>
            </w:tcBorders>
          </w:tcPr>
          <w:p w:rsidR="00631B27" w:rsidRPr="00B34EEF" w:rsidRDefault="00631B27" w:rsidP="00B34EEF">
            <w:pPr>
              <w:spacing w:line="276" w:lineRule="auto"/>
              <w:jc w:val="center"/>
              <w:rPr>
                <w:rFonts w:ascii="Barlow" w:hAnsi="Barlow"/>
                <w:lang w:val="en-US"/>
              </w:rPr>
            </w:pPr>
            <w:r w:rsidRPr="00B34EEF">
              <w:rPr>
                <w:rFonts w:ascii="Barlow" w:hAnsi="Barlow"/>
              </w:rPr>
              <w:t>Control</w:t>
            </w:r>
          </w:p>
        </w:tc>
        <w:tc>
          <w:tcPr>
            <w:tcW w:w="1985" w:type="dxa"/>
            <w:tcBorders>
              <w:top w:val="single" w:sz="4" w:space="0" w:color="auto"/>
            </w:tcBorders>
          </w:tcPr>
          <w:p w:rsidR="00631B27" w:rsidRPr="00B34EEF" w:rsidRDefault="00631B27" w:rsidP="00B34EEF">
            <w:pPr>
              <w:spacing w:line="276" w:lineRule="auto"/>
              <w:jc w:val="center"/>
              <w:rPr>
                <w:rFonts w:ascii="Barlow" w:hAnsi="Barlow"/>
              </w:rPr>
            </w:pPr>
            <w:r w:rsidRPr="00B34EEF">
              <w:rPr>
                <w:rFonts w:ascii="Barlow" w:hAnsi="Barlow"/>
                <w:noProof/>
              </w:rPr>
              <w:t>102,20</w:t>
            </w:r>
          </w:p>
        </w:tc>
        <w:tc>
          <w:tcPr>
            <w:tcW w:w="1594" w:type="dxa"/>
            <w:tcBorders>
              <w:top w:val="single" w:sz="4" w:space="0" w:color="auto"/>
            </w:tcBorders>
          </w:tcPr>
          <w:p w:rsidR="00631B27" w:rsidRPr="00B34EEF" w:rsidRDefault="00631B27" w:rsidP="00B34EEF">
            <w:pPr>
              <w:spacing w:line="276" w:lineRule="auto"/>
              <w:jc w:val="center"/>
              <w:rPr>
                <w:rFonts w:ascii="Barlow" w:hAnsi="Barlow"/>
              </w:rPr>
            </w:pPr>
            <w:r w:rsidRPr="00B34EEF">
              <w:rPr>
                <w:rFonts w:ascii="Barlow" w:hAnsi="Barlow"/>
                <w:noProof/>
              </w:rPr>
              <w:t>103,15</w:t>
            </w:r>
          </w:p>
        </w:tc>
        <w:tc>
          <w:tcPr>
            <w:tcW w:w="1524" w:type="dxa"/>
            <w:tcBorders>
              <w:top w:val="single" w:sz="4" w:space="0" w:color="auto"/>
            </w:tcBorders>
          </w:tcPr>
          <w:p w:rsidR="00631B27" w:rsidRPr="00B34EEF" w:rsidRDefault="00631B27" w:rsidP="00B34EEF">
            <w:pPr>
              <w:spacing w:line="276" w:lineRule="auto"/>
              <w:jc w:val="center"/>
              <w:rPr>
                <w:rFonts w:ascii="Barlow" w:hAnsi="Barlow"/>
                <w:noProof/>
              </w:rPr>
            </w:pPr>
            <w:r w:rsidRPr="00B34EEF">
              <w:rPr>
                <w:rFonts w:ascii="Barlow" w:hAnsi="Barlow"/>
                <w:noProof/>
              </w:rPr>
              <w:t>&lt;0,001**</w:t>
            </w:r>
          </w:p>
        </w:tc>
      </w:tr>
      <w:tr w:rsidR="00631B27" w:rsidRPr="00631B27" w:rsidTr="008A3742">
        <w:tc>
          <w:tcPr>
            <w:tcW w:w="1843" w:type="dxa"/>
            <w:vMerge/>
          </w:tcPr>
          <w:p w:rsidR="00631B27" w:rsidRPr="00B34EEF" w:rsidRDefault="00631B27" w:rsidP="00B34EEF">
            <w:pPr>
              <w:spacing w:line="276" w:lineRule="auto"/>
              <w:jc w:val="center"/>
              <w:rPr>
                <w:rFonts w:ascii="Barlow" w:hAnsi="Barlow"/>
              </w:rPr>
            </w:pPr>
          </w:p>
        </w:tc>
        <w:tc>
          <w:tcPr>
            <w:tcW w:w="2126" w:type="dxa"/>
          </w:tcPr>
          <w:p w:rsidR="00631B27" w:rsidRPr="00B34EEF" w:rsidRDefault="00631B27" w:rsidP="00B34EEF">
            <w:pPr>
              <w:spacing w:line="276" w:lineRule="auto"/>
              <w:jc w:val="center"/>
              <w:rPr>
                <w:rFonts w:ascii="Barlow" w:hAnsi="Barlow"/>
                <w:lang w:val="en-US"/>
              </w:rPr>
            </w:pPr>
            <w:r w:rsidRPr="00B34EEF">
              <w:rPr>
                <w:rFonts w:ascii="Barlow" w:hAnsi="Barlow"/>
              </w:rPr>
              <w:t>Intervention</w:t>
            </w:r>
          </w:p>
        </w:tc>
        <w:tc>
          <w:tcPr>
            <w:tcW w:w="1985" w:type="dxa"/>
          </w:tcPr>
          <w:p w:rsidR="00631B27" w:rsidRPr="00B34EEF" w:rsidRDefault="00631B27" w:rsidP="00B34EEF">
            <w:pPr>
              <w:spacing w:line="276" w:lineRule="auto"/>
              <w:jc w:val="center"/>
              <w:rPr>
                <w:rFonts w:ascii="Barlow" w:hAnsi="Barlow"/>
              </w:rPr>
            </w:pPr>
            <w:r w:rsidRPr="00B34EEF">
              <w:rPr>
                <w:rFonts w:ascii="Barlow" w:hAnsi="Barlow"/>
                <w:noProof/>
              </w:rPr>
              <w:t>115,70</w:t>
            </w:r>
          </w:p>
        </w:tc>
        <w:tc>
          <w:tcPr>
            <w:tcW w:w="1594" w:type="dxa"/>
          </w:tcPr>
          <w:p w:rsidR="00631B27" w:rsidRPr="00B34EEF" w:rsidRDefault="00631B27" w:rsidP="00B34EEF">
            <w:pPr>
              <w:spacing w:line="276" w:lineRule="auto"/>
              <w:jc w:val="center"/>
              <w:rPr>
                <w:rFonts w:ascii="Barlow" w:hAnsi="Barlow"/>
              </w:rPr>
            </w:pPr>
            <w:r w:rsidRPr="00B34EEF">
              <w:rPr>
                <w:rFonts w:ascii="Barlow" w:hAnsi="Barlow"/>
                <w:noProof/>
              </w:rPr>
              <w:t>141,05</w:t>
            </w:r>
          </w:p>
        </w:tc>
        <w:tc>
          <w:tcPr>
            <w:tcW w:w="1524" w:type="dxa"/>
          </w:tcPr>
          <w:p w:rsidR="00631B27" w:rsidRPr="00B34EEF" w:rsidRDefault="00631B27" w:rsidP="00B34EEF">
            <w:pPr>
              <w:spacing w:line="276" w:lineRule="auto"/>
              <w:jc w:val="center"/>
              <w:rPr>
                <w:rFonts w:ascii="Barlow" w:hAnsi="Barlow"/>
                <w:noProof/>
              </w:rPr>
            </w:pPr>
            <w:r w:rsidRPr="00B34EEF">
              <w:rPr>
                <w:rFonts w:ascii="Barlow" w:hAnsi="Barlow"/>
                <w:noProof/>
              </w:rPr>
              <w:t>&lt;,0001*</w:t>
            </w:r>
          </w:p>
        </w:tc>
      </w:tr>
    </w:tbl>
    <w:p w:rsidR="00631B27" w:rsidRPr="00B34EEF" w:rsidRDefault="00631B27" w:rsidP="00631B27">
      <w:pPr>
        <w:rPr>
          <w:ins w:id="2" w:author="Wahyuddin Wahyuddin" w:date="2024-07-23T21:43:00Z"/>
          <w:rFonts w:ascii="Barlow" w:hAnsi="Barlow"/>
          <w:noProof/>
          <w:sz w:val="20"/>
          <w:szCs w:val="20"/>
        </w:rPr>
      </w:pPr>
      <w:r w:rsidRPr="00B34EEF">
        <w:rPr>
          <w:rFonts w:ascii="Barlow" w:hAnsi="Barlow"/>
          <w:noProof/>
          <w:sz w:val="20"/>
          <w:szCs w:val="20"/>
        </w:rPr>
        <w:t>Source: Primary Data Description: *paired sample t-test, **Wilcoxon test</w:t>
      </w:r>
    </w:p>
    <w:p w:rsidR="00631B27" w:rsidRPr="00631B27" w:rsidRDefault="00631B27" w:rsidP="00631B27">
      <w:pPr>
        <w:autoSpaceDE w:val="0"/>
        <w:autoSpaceDN w:val="0"/>
        <w:adjustRightInd w:val="0"/>
        <w:spacing w:after="0"/>
        <w:ind w:firstLine="567"/>
        <w:jc w:val="both"/>
        <w:rPr>
          <w:rFonts w:ascii="Barlow" w:hAnsi="Barlow" w:cs="Tahoma"/>
          <w:bCs/>
          <w:sz w:val="24"/>
          <w:szCs w:val="24"/>
          <w:lang w:val="en-US"/>
        </w:rPr>
      </w:pPr>
      <w:r w:rsidRPr="00631B27">
        <w:rPr>
          <w:rFonts w:ascii="Barlow" w:hAnsi="Barlow" w:cs="Tahoma"/>
          <w:bCs/>
          <w:sz w:val="24"/>
          <w:szCs w:val="24"/>
          <w:lang w:val="en-US"/>
        </w:rPr>
        <w:t>Table 6. presents the comparison of mean muscle strength values before and after the intervention in the control and intervention groups. Muscle strength is expressed as mean ± standard deviation (SD). The intervention group showed a statistically significant increase in muscle strength following the exercise program, whereas the control group demonstrated only a minimal change. Statistical significance was determined using appropriate paired tests based on data distribution.</w:t>
      </w:r>
    </w:p>
    <w:p w:rsidR="00631B27" w:rsidRPr="00631B27" w:rsidRDefault="00631B27" w:rsidP="005F1E7C">
      <w:pPr>
        <w:spacing w:after="0" w:line="240" w:lineRule="auto"/>
        <w:jc w:val="center"/>
        <w:rPr>
          <w:rFonts w:ascii="Barlow" w:hAnsi="Barlow" w:cs="Tahoma"/>
          <w:b/>
          <w:sz w:val="24"/>
          <w:szCs w:val="24"/>
          <w:lang w:val="en-US"/>
        </w:rPr>
      </w:pPr>
      <w:r w:rsidRPr="00631B27">
        <w:rPr>
          <w:rFonts w:ascii="Barlow" w:hAnsi="Barlow" w:cs="Tahoma"/>
          <w:b/>
          <w:sz w:val="24"/>
          <w:szCs w:val="24"/>
          <w:lang w:val="en-US"/>
        </w:rPr>
        <w:t>Table 7.</w:t>
      </w:r>
    </w:p>
    <w:p w:rsidR="00631B27" w:rsidRPr="00631B27" w:rsidRDefault="00631B27" w:rsidP="005F1E7C">
      <w:pPr>
        <w:spacing w:after="0" w:line="240" w:lineRule="auto"/>
        <w:jc w:val="center"/>
        <w:rPr>
          <w:rFonts w:ascii="Barlow" w:hAnsi="Barlow" w:cs="Tahoma"/>
          <w:b/>
          <w:i/>
          <w:iCs/>
          <w:sz w:val="24"/>
          <w:szCs w:val="24"/>
          <w:lang w:val="en-US"/>
        </w:rPr>
      </w:pPr>
      <w:r w:rsidRPr="00631B27">
        <w:rPr>
          <w:rFonts w:ascii="Barlow" w:hAnsi="Barlow" w:cs="Tahoma"/>
          <w:sz w:val="24"/>
          <w:szCs w:val="24"/>
        </w:rPr>
        <w:t>Comparison of Average Balance Before and After Intervention</w:t>
      </w:r>
    </w:p>
    <w:tbl>
      <w:tblPr>
        <w:tblStyle w:val="TableGrid"/>
        <w:tblW w:w="9072"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1985"/>
        <w:gridCol w:w="1594"/>
        <w:gridCol w:w="1524"/>
      </w:tblGrid>
      <w:tr w:rsidR="00631B27" w:rsidRPr="00631B27" w:rsidTr="008A3742">
        <w:tc>
          <w:tcPr>
            <w:tcW w:w="1843" w:type="dxa"/>
            <w:tcBorders>
              <w:top w:val="single" w:sz="4" w:space="0" w:color="auto"/>
              <w:bottom w:val="single" w:sz="4" w:space="0" w:color="auto"/>
            </w:tcBorders>
            <w:shd w:val="clear" w:color="auto" w:fill="FFC000"/>
          </w:tcPr>
          <w:p w:rsidR="00631B27" w:rsidRPr="005F1E7C" w:rsidRDefault="00631B27" w:rsidP="005F1E7C">
            <w:pPr>
              <w:spacing w:before="120" w:line="276" w:lineRule="auto"/>
              <w:jc w:val="center"/>
              <w:rPr>
                <w:rFonts w:ascii="Barlow" w:hAnsi="Barlow"/>
                <w:b/>
                <w:bCs/>
                <w:lang w:val="en-US"/>
              </w:rPr>
            </w:pPr>
            <w:r w:rsidRPr="005F1E7C">
              <w:rPr>
                <w:rFonts w:ascii="Barlow" w:hAnsi="Barlow"/>
                <w:b/>
                <w:bCs/>
                <w:lang w:val="en-US"/>
              </w:rPr>
              <w:t>Variable</w:t>
            </w:r>
          </w:p>
        </w:tc>
        <w:tc>
          <w:tcPr>
            <w:tcW w:w="2126" w:type="dxa"/>
            <w:tcBorders>
              <w:top w:val="single" w:sz="4" w:space="0" w:color="auto"/>
              <w:bottom w:val="single" w:sz="4" w:space="0" w:color="auto"/>
            </w:tcBorders>
            <w:shd w:val="clear" w:color="auto" w:fill="FFC000"/>
          </w:tcPr>
          <w:p w:rsidR="00631B27" w:rsidRPr="005F1E7C" w:rsidRDefault="00631B27" w:rsidP="005F1E7C">
            <w:pPr>
              <w:spacing w:before="120" w:line="276" w:lineRule="auto"/>
              <w:jc w:val="center"/>
              <w:rPr>
                <w:rFonts w:ascii="Barlow" w:hAnsi="Barlow"/>
                <w:b/>
                <w:bCs/>
                <w:lang w:val="en-US"/>
              </w:rPr>
            </w:pPr>
            <w:r w:rsidRPr="005F1E7C">
              <w:rPr>
                <w:rFonts w:ascii="Barlow" w:hAnsi="Barlow"/>
                <w:b/>
                <w:bCs/>
                <w:lang w:val="en-US"/>
              </w:rPr>
              <w:t>Group</w:t>
            </w:r>
          </w:p>
        </w:tc>
        <w:tc>
          <w:tcPr>
            <w:tcW w:w="1985" w:type="dxa"/>
            <w:tcBorders>
              <w:top w:val="single" w:sz="4" w:space="0" w:color="auto"/>
              <w:bottom w:val="single" w:sz="4" w:space="0" w:color="auto"/>
            </w:tcBorders>
            <w:shd w:val="clear" w:color="auto" w:fill="FFC000"/>
          </w:tcPr>
          <w:p w:rsidR="00631B27" w:rsidRPr="005F1E7C" w:rsidRDefault="00631B27" w:rsidP="005F1E7C">
            <w:pPr>
              <w:spacing w:line="276" w:lineRule="auto"/>
              <w:jc w:val="center"/>
              <w:rPr>
                <w:rFonts w:ascii="Barlow" w:hAnsi="Barlow"/>
                <w:b/>
                <w:bCs/>
                <w:lang w:val="en-US"/>
              </w:rPr>
            </w:pPr>
            <w:r w:rsidRPr="005F1E7C">
              <w:rPr>
                <w:rFonts w:ascii="Barlow" w:hAnsi="Barlow"/>
                <w:b/>
                <w:bCs/>
                <w:lang w:val="en-US"/>
              </w:rPr>
              <w:t>Mean</w:t>
            </w:r>
            <w:r w:rsidRPr="005F1E7C">
              <w:rPr>
                <w:rFonts w:ascii="Barlow" w:hAnsi="Barlow"/>
                <w:b/>
                <w:bCs/>
              </w:rPr>
              <w:t xml:space="preserve"> </w:t>
            </w:r>
            <w:r w:rsidRPr="005F1E7C">
              <w:rPr>
                <w:rFonts w:ascii="Barlow" w:hAnsi="Barlow"/>
                <w:b/>
                <w:bCs/>
                <w:lang w:val="en-US"/>
              </w:rPr>
              <w:t>±SD</w:t>
            </w:r>
          </w:p>
          <w:p w:rsidR="00631B27" w:rsidRPr="005F1E7C" w:rsidRDefault="00631B27" w:rsidP="005F1E7C">
            <w:pPr>
              <w:spacing w:line="276" w:lineRule="auto"/>
              <w:jc w:val="center"/>
              <w:rPr>
                <w:rFonts w:ascii="Barlow" w:hAnsi="Barlow"/>
                <w:b/>
                <w:bCs/>
                <w:lang w:val="en-US"/>
              </w:rPr>
            </w:pPr>
            <w:r w:rsidRPr="005F1E7C">
              <w:rPr>
                <w:rFonts w:ascii="Barlow" w:hAnsi="Barlow"/>
                <w:b/>
                <w:bCs/>
                <w:lang w:val="en-US"/>
              </w:rPr>
              <w:t>Pre Test</w:t>
            </w:r>
          </w:p>
        </w:tc>
        <w:tc>
          <w:tcPr>
            <w:tcW w:w="1594" w:type="dxa"/>
            <w:tcBorders>
              <w:top w:val="single" w:sz="4" w:space="0" w:color="auto"/>
              <w:bottom w:val="single" w:sz="4" w:space="0" w:color="auto"/>
            </w:tcBorders>
            <w:shd w:val="clear" w:color="auto" w:fill="FFC000"/>
          </w:tcPr>
          <w:p w:rsidR="00631B27" w:rsidRPr="005F1E7C" w:rsidRDefault="00631B27" w:rsidP="005F1E7C">
            <w:pPr>
              <w:spacing w:line="276" w:lineRule="auto"/>
              <w:jc w:val="center"/>
              <w:rPr>
                <w:rFonts w:ascii="Barlow" w:hAnsi="Barlow"/>
                <w:b/>
                <w:bCs/>
                <w:lang w:val="en-US"/>
              </w:rPr>
            </w:pPr>
            <w:r w:rsidRPr="005F1E7C">
              <w:rPr>
                <w:rFonts w:ascii="Barlow" w:hAnsi="Barlow"/>
                <w:b/>
                <w:bCs/>
                <w:lang w:val="en-US"/>
              </w:rPr>
              <w:t>Mean</w:t>
            </w:r>
            <w:r w:rsidRPr="005F1E7C">
              <w:rPr>
                <w:rFonts w:ascii="Barlow" w:hAnsi="Barlow"/>
                <w:b/>
                <w:bCs/>
              </w:rPr>
              <w:t xml:space="preserve"> </w:t>
            </w:r>
            <w:r w:rsidRPr="005F1E7C">
              <w:rPr>
                <w:rFonts w:ascii="Barlow" w:hAnsi="Barlow"/>
                <w:b/>
                <w:bCs/>
                <w:lang w:val="en-US"/>
              </w:rPr>
              <w:t>±SD</w:t>
            </w:r>
          </w:p>
          <w:p w:rsidR="00631B27" w:rsidRPr="005F1E7C" w:rsidRDefault="00631B27" w:rsidP="005F1E7C">
            <w:pPr>
              <w:spacing w:line="276" w:lineRule="auto"/>
              <w:jc w:val="center"/>
              <w:rPr>
                <w:rFonts w:ascii="Barlow" w:hAnsi="Barlow"/>
                <w:b/>
                <w:bCs/>
              </w:rPr>
            </w:pPr>
            <w:r w:rsidRPr="005F1E7C">
              <w:rPr>
                <w:rFonts w:ascii="Barlow" w:hAnsi="Barlow"/>
                <w:b/>
                <w:bCs/>
                <w:lang w:val="en-US"/>
              </w:rPr>
              <w:t>Post Test</w:t>
            </w:r>
          </w:p>
        </w:tc>
        <w:tc>
          <w:tcPr>
            <w:tcW w:w="1524" w:type="dxa"/>
            <w:tcBorders>
              <w:top w:val="single" w:sz="4" w:space="0" w:color="auto"/>
              <w:bottom w:val="single" w:sz="4" w:space="0" w:color="auto"/>
            </w:tcBorders>
            <w:shd w:val="clear" w:color="auto" w:fill="FFC000"/>
          </w:tcPr>
          <w:p w:rsidR="00631B27" w:rsidRPr="005F1E7C" w:rsidRDefault="00631B27" w:rsidP="005F1E7C">
            <w:pPr>
              <w:spacing w:line="276" w:lineRule="auto"/>
              <w:jc w:val="center"/>
              <w:rPr>
                <w:rFonts w:ascii="Barlow" w:hAnsi="Barlow"/>
                <w:b/>
                <w:bCs/>
                <w:lang w:val="en-US"/>
              </w:rPr>
            </w:pPr>
            <w:r w:rsidRPr="005F1E7C">
              <w:rPr>
                <w:rFonts w:ascii="Barlow" w:hAnsi="Barlow"/>
                <w:b/>
                <w:bCs/>
                <w:lang w:val="en-US"/>
              </w:rPr>
              <w:t>P-value</w:t>
            </w:r>
          </w:p>
        </w:tc>
      </w:tr>
      <w:tr w:rsidR="00631B27" w:rsidRPr="00631B27" w:rsidTr="008A3742">
        <w:tc>
          <w:tcPr>
            <w:tcW w:w="1843" w:type="dxa"/>
            <w:vMerge w:val="restart"/>
            <w:tcBorders>
              <w:top w:val="single" w:sz="4" w:space="0" w:color="auto"/>
            </w:tcBorders>
          </w:tcPr>
          <w:p w:rsidR="00631B27" w:rsidRPr="005F1E7C" w:rsidRDefault="00631B27" w:rsidP="005F1E7C">
            <w:pPr>
              <w:spacing w:line="276" w:lineRule="auto"/>
              <w:jc w:val="center"/>
              <w:rPr>
                <w:rFonts w:ascii="Barlow" w:hAnsi="Barlow"/>
                <w:lang w:val="en-US"/>
              </w:rPr>
            </w:pPr>
            <w:r w:rsidRPr="005F1E7C">
              <w:rPr>
                <w:rFonts w:ascii="Barlow" w:hAnsi="Barlow"/>
                <w:lang w:val="en-US"/>
              </w:rPr>
              <w:t>Balance</w:t>
            </w:r>
          </w:p>
        </w:tc>
        <w:tc>
          <w:tcPr>
            <w:tcW w:w="2126" w:type="dxa"/>
            <w:tcBorders>
              <w:top w:val="single" w:sz="4" w:space="0" w:color="auto"/>
            </w:tcBorders>
          </w:tcPr>
          <w:p w:rsidR="00631B27" w:rsidRPr="005F1E7C" w:rsidRDefault="00631B27" w:rsidP="005F1E7C">
            <w:pPr>
              <w:spacing w:line="276" w:lineRule="auto"/>
              <w:jc w:val="center"/>
              <w:rPr>
                <w:rFonts w:ascii="Barlow" w:hAnsi="Barlow"/>
                <w:lang w:val="en-US"/>
              </w:rPr>
            </w:pPr>
            <w:r w:rsidRPr="005F1E7C">
              <w:rPr>
                <w:rFonts w:ascii="Barlow" w:hAnsi="Barlow"/>
              </w:rPr>
              <w:t>Control</w:t>
            </w:r>
          </w:p>
        </w:tc>
        <w:tc>
          <w:tcPr>
            <w:tcW w:w="1985" w:type="dxa"/>
            <w:tcBorders>
              <w:top w:val="single" w:sz="4" w:space="0" w:color="auto"/>
            </w:tcBorders>
          </w:tcPr>
          <w:p w:rsidR="00631B27" w:rsidRPr="005F1E7C" w:rsidRDefault="00631B27" w:rsidP="005F1E7C">
            <w:pPr>
              <w:spacing w:line="276" w:lineRule="auto"/>
              <w:jc w:val="center"/>
              <w:rPr>
                <w:rFonts w:ascii="Barlow" w:hAnsi="Barlow"/>
              </w:rPr>
            </w:pPr>
            <w:r w:rsidRPr="005F1E7C">
              <w:rPr>
                <w:rFonts w:ascii="Barlow" w:hAnsi="Barlow"/>
                <w:noProof/>
              </w:rPr>
              <w:t>11,500</w:t>
            </w:r>
          </w:p>
        </w:tc>
        <w:tc>
          <w:tcPr>
            <w:tcW w:w="1594" w:type="dxa"/>
            <w:tcBorders>
              <w:top w:val="single" w:sz="4" w:space="0" w:color="auto"/>
            </w:tcBorders>
          </w:tcPr>
          <w:p w:rsidR="00631B27" w:rsidRPr="005F1E7C" w:rsidRDefault="00631B27" w:rsidP="005F1E7C">
            <w:pPr>
              <w:spacing w:line="276" w:lineRule="auto"/>
              <w:jc w:val="center"/>
              <w:rPr>
                <w:rFonts w:ascii="Barlow" w:hAnsi="Barlow"/>
              </w:rPr>
            </w:pPr>
            <w:r w:rsidRPr="005F1E7C">
              <w:rPr>
                <w:rFonts w:ascii="Barlow" w:hAnsi="Barlow"/>
                <w:noProof/>
              </w:rPr>
              <w:t>11,850</w:t>
            </w:r>
          </w:p>
        </w:tc>
        <w:tc>
          <w:tcPr>
            <w:tcW w:w="1524" w:type="dxa"/>
            <w:tcBorders>
              <w:top w:val="single" w:sz="4" w:space="0" w:color="auto"/>
            </w:tcBorders>
          </w:tcPr>
          <w:p w:rsidR="00631B27" w:rsidRPr="005F1E7C" w:rsidRDefault="00631B27" w:rsidP="005F1E7C">
            <w:pPr>
              <w:spacing w:line="276" w:lineRule="auto"/>
              <w:jc w:val="center"/>
              <w:rPr>
                <w:rFonts w:ascii="Barlow" w:hAnsi="Barlow"/>
                <w:noProof/>
              </w:rPr>
            </w:pPr>
            <w:r w:rsidRPr="005F1E7C">
              <w:rPr>
                <w:rFonts w:ascii="Barlow" w:hAnsi="Barlow"/>
                <w:noProof/>
              </w:rPr>
              <w:t>0,059*</w:t>
            </w:r>
          </w:p>
        </w:tc>
      </w:tr>
      <w:tr w:rsidR="00631B27" w:rsidRPr="00631B27" w:rsidTr="008A3742">
        <w:tc>
          <w:tcPr>
            <w:tcW w:w="1843" w:type="dxa"/>
            <w:vMerge/>
          </w:tcPr>
          <w:p w:rsidR="00631B27" w:rsidRPr="005F1E7C" w:rsidRDefault="00631B27" w:rsidP="005F1E7C">
            <w:pPr>
              <w:spacing w:line="276" w:lineRule="auto"/>
              <w:jc w:val="center"/>
              <w:rPr>
                <w:rFonts w:ascii="Barlow" w:hAnsi="Barlow"/>
              </w:rPr>
            </w:pPr>
          </w:p>
        </w:tc>
        <w:tc>
          <w:tcPr>
            <w:tcW w:w="2126" w:type="dxa"/>
          </w:tcPr>
          <w:p w:rsidR="00631B27" w:rsidRPr="005F1E7C" w:rsidRDefault="00631B27" w:rsidP="005F1E7C">
            <w:pPr>
              <w:spacing w:line="276" w:lineRule="auto"/>
              <w:jc w:val="center"/>
              <w:rPr>
                <w:rFonts w:ascii="Barlow" w:hAnsi="Barlow"/>
                <w:lang w:val="en-US"/>
              </w:rPr>
            </w:pPr>
            <w:r w:rsidRPr="005F1E7C">
              <w:rPr>
                <w:rFonts w:ascii="Barlow" w:hAnsi="Barlow"/>
              </w:rPr>
              <w:t>Intervention</w:t>
            </w:r>
          </w:p>
        </w:tc>
        <w:tc>
          <w:tcPr>
            <w:tcW w:w="1985" w:type="dxa"/>
          </w:tcPr>
          <w:p w:rsidR="00631B27" w:rsidRPr="005F1E7C" w:rsidRDefault="00631B27" w:rsidP="005F1E7C">
            <w:pPr>
              <w:spacing w:line="276" w:lineRule="auto"/>
              <w:jc w:val="center"/>
              <w:rPr>
                <w:rFonts w:ascii="Barlow" w:hAnsi="Barlow"/>
              </w:rPr>
            </w:pPr>
            <w:r w:rsidRPr="005F1E7C">
              <w:rPr>
                <w:rFonts w:ascii="Barlow" w:hAnsi="Barlow"/>
                <w:noProof/>
              </w:rPr>
              <w:t>13,140</w:t>
            </w:r>
          </w:p>
        </w:tc>
        <w:tc>
          <w:tcPr>
            <w:tcW w:w="1594" w:type="dxa"/>
          </w:tcPr>
          <w:p w:rsidR="00631B27" w:rsidRPr="005F1E7C" w:rsidRDefault="00631B27" w:rsidP="005F1E7C">
            <w:pPr>
              <w:spacing w:line="276" w:lineRule="auto"/>
              <w:jc w:val="center"/>
              <w:rPr>
                <w:rFonts w:ascii="Barlow" w:hAnsi="Barlow"/>
              </w:rPr>
            </w:pPr>
            <w:r w:rsidRPr="005F1E7C">
              <w:rPr>
                <w:rFonts w:ascii="Barlow" w:hAnsi="Barlow"/>
                <w:noProof/>
              </w:rPr>
              <w:t>10,515</w:t>
            </w:r>
          </w:p>
        </w:tc>
        <w:tc>
          <w:tcPr>
            <w:tcW w:w="1524" w:type="dxa"/>
          </w:tcPr>
          <w:p w:rsidR="00631B27" w:rsidRPr="005F1E7C" w:rsidRDefault="00631B27" w:rsidP="005F1E7C">
            <w:pPr>
              <w:spacing w:line="276" w:lineRule="auto"/>
              <w:jc w:val="center"/>
              <w:rPr>
                <w:rFonts w:ascii="Barlow" w:hAnsi="Barlow"/>
                <w:noProof/>
              </w:rPr>
            </w:pPr>
            <w:r w:rsidRPr="005F1E7C">
              <w:rPr>
                <w:rFonts w:ascii="Barlow" w:hAnsi="Barlow"/>
                <w:noProof/>
              </w:rPr>
              <w:t>&lt;0,001**</w:t>
            </w:r>
          </w:p>
        </w:tc>
      </w:tr>
    </w:tbl>
    <w:p w:rsidR="00631B27" w:rsidRPr="005F1E7C" w:rsidRDefault="00631B27" w:rsidP="00631B27">
      <w:pPr>
        <w:autoSpaceDE w:val="0"/>
        <w:autoSpaceDN w:val="0"/>
        <w:adjustRightInd w:val="0"/>
        <w:spacing w:after="0"/>
        <w:jc w:val="both"/>
        <w:rPr>
          <w:rFonts w:ascii="Barlow" w:hAnsi="Barlow" w:cs="Tahoma"/>
          <w:bCs/>
          <w:sz w:val="20"/>
          <w:szCs w:val="20"/>
          <w:lang w:val="en-US"/>
        </w:rPr>
      </w:pPr>
      <w:r w:rsidRPr="005F1E7C">
        <w:rPr>
          <w:rFonts w:ascii="Barlow" w:hAnsi="Barlow" w:cs="Tahoma"/>
          <w:bCs/>
          <w:sz w:val="20"/>
          <w:szCs w:val="20"/>
          <w:lang w:val="en-US"/>
        </w:rPr>
        <w:t>Source: Primary Data Description: *paired sample t-test, **Wilcoxon test</w:t>
      </w:r>
    </w:p>
    <w:p w:rsidR="00631B27" w:rsidRPr="00631B27" w:rsidRDefault="00631B27" w:rsidP="00631B27">
      <w:pPr>
        <w:autoSpaceDE w:val="0"/>
        <w:autoSpaceDN w:val="0"/>
        <w:adjustRightInd w:val="0"/>
        <w:spacing w:after="0"/>
        <w:ind w:firstLine="567"/>
        <w:jc w:val="both"/>
        <w:rPr>
          <w:rFonts w:ascii="Barlow" w:hAnsi="Barlow" w:cs="Tahoma"/>
          <w:bCs/>
          <w:sz w:val="24"/>
          <w:szCs w:val="24"/>
          <w:lang w:val="en-US"/>
        </w:rPr>
      </w:pPr>
      <w:r w:rsidRPr="00631B27">
        <w:rPr>
          <w:rFonts w:ascii="Barlow" w:hAnsi="Barlow" w:cs="Tahoma"/>
          <w:bCs/>
          <w:sz w:val="24"/>
          <w:szCs w:val="24"/>
          <w:lang w:val="en-US"/>
        </w:rPr>
        <w:t>Table 7. presents the comparison of mean balance values before and after the intervention in the control and intervention groups. Balance performance is expressed as mean ± standard deviation (SD). The intervention group showed a statistically significant improvement in balance following the combined exercise program, as indicated by a reduction in balance time, while the control group did not demonstrate a statistically significant change. Statistical analyses were conducted using appropriate paired tests based on data distribution.</w:t>
      </w:r>
    </w:p>
    <w:p w:rsidR="00631B27" w:rsidRPr="00631B27" w:rsidRDefault="00631B27" w:rsidP="005F1E7C">
      <w:pPr>
        <w:spacing w:after="0" w:line="240" w:lineRule="auto"/>
        <w:jc w:val="center"/>
        <w:rPr>
          <w:rFonts w:ascii="Barlow" w:hAnsi="Barlow" w:cs="Tahoma"/>
          <w:b/>
          <w:sz w:val="24"/>
          <w:szCs w:val="24"/>
          <w:lang w:val="en-US"/>
        </w:rPr>
      </w:pPr>
      <w:r w:rsidRPr="00631B27">
        <w:rPr>
          <w:rFonts w:ascii="Barlow" w:hAnsi="Barlow" w:cs="Tahoma"/>
          <w:b/>
          <w:sz w:val="24"/>
          <w:szCs w:val="24"/>
          <w:lang w:val="en-US"/>
        </w:rPr>
        <w:t>Table 8.</w:t>
      </w:r>
    </w:p>
    <w:p w:rsidR="00631B27" w:rsidRPr="00631B27" w:rsidRDefault="00631B27" w:rsidP="005F1E7C">
      <w:pPr>
        <w:spacing w:after="0" w:line="240" w:lineRule="auto"/>
        <w:jc w:val="center"/>
        <w:rPr>
          <w:rFonts w:ascii="Barlow" w:hAnsi="Barlow" w:cs="Tahoma"/>
          <w:b/>
          <w:i/>
          <w:iCs/>
          <w:sz w:val="24"/>
          <w:szCs w:val="24"/>
          <w:lang w:val="en-US"/>
        </w:rPr>
      </w:pPr>
      <w:r w:rsidRPr="00631B27">
        <w:rPr>
          <w:rFonts w:ascii="Barlow" w:hAnsi="Barlow" w:cs="Tahoma"/>
          <w:sz w:val="24"/>
          <w:szCs w:val="24"/>
        </w:rPr>
        <w:t>Comparison of Blood Glucose Before and After Intervention</w:t>
      </w:r>
    </w:p>
    <w:tbl>
      <w:tblPr>
        <w:tblStyle w:val="TableGrid"/>
        <w:tblW w:w="9072"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126"/>
        <w:gridCol w:w="1985"/>
        <w:gridCol w:w="1594"/>
        <w:gridCol w:w="1524"/>
      </w:tblGrid>
      <w:tr w:rsidR="00631B27" w:rsidRPr="00631B27" w:rsidTr="008A3742">
        <w:tc>
          <w:tcPr>
            <w:tcW w:w="1843" w:type="dxa"/>
            <w:tcBorders>
              <w:top w:val="single" w:sz="4" w:space="0" w:color="auto"/>
              <w:bottom w:val="single" w:sz="4" w:space="0" w:color="auto"/>
            </w:tcBorders>
            <w:shd w:val="clear" w:color="auto" w:fill="FFC000"/>
          </w:tcPr>
          <w:p w:rsidR="00631B27" w:rsidRPr="005F1E7C" w:rsidRDefault="00631B27" w:rsidP="005F1E7C">
            <w:pPr>
              <w:spacing w:before="120" w:line="276" w:lineRule="auto"/>
              <w:jc w:val="center"/>
              <w:rPr>
                <w:rFonts w:ascii="Barlow" w:hAnsi="Barlow"/>
                <w:b/>
                <w:bCs/>
                <w:lang w:val="en-US"/>
              </w:rPr>
            </w:pPr>
            <w:r w:rsidRPr="005F1E7C">
              <w:rPr>
                <w:rFonts w:ascii="Barlow" w:hAnsi="Barlow"/>
                <w:b/>
                <w:bCs/>
                <w:lang w:val="en-US"/>
              </w:rPr>
              <w:t>Variable</w:t>
            </w:r>
          </w:p>
        </w:tc>
        <w:tc>
          <w:tcPr>
            <w:tcW w:w="2126" w:type="dxa"/>
            <w:tcBorders>
              <w:top w:val="single" w:sz="4" w:space="0" w:color="auto"/>
              <w:bottom w:val="single" w:sz="4" w:space="0" w:color="auto"/>
            </w:tcBorders>
            <w:shd w:val="clear" w:color="auto" w:fill="FFC000"/>
          </w:tcPr>
          <w:p w:rsidR="00631B27" w:rsidRPr="005F1E7C" w:rsidRDefault="00631B27" w:rsidP="005F1E7C">
            <w:pPr>
              <w:spacing w:before="120" w:line="276" w:lineRule="auto"/>
              <w:jc w:val="center"/>
              <w:rPr>
                <w:rFonts w:ascii="Barlow" w:hAnsi="Barlow"/>
                <w:b/>
                <w:bCs/>
                <w:lang w:val="en-US"/>
              </w:rPr>
            </w:pPr>
            <w:r w:rsidRPr="005F1E7C">
              <w:rPr>
                <w:rFonts w:ascii="Barlow" w:hAnsi="Barlow"/>
                <w:b/>
                <w:bCs/>
                <w:lang w:val="en-US"/>
              </w:rPr>
              <w:t>Group</w:t>
            </w:r>
          </w:p>
        </w:tc>
        <w:tc>
          <w:tcPr>
            <w:tcW w:w="1985" w:type="dxa"/>
            <w:tcBorders>
              <w:top w:val="single" w:sz="4" w:space="0" w:color="auto"/>
              <w:bottom w:val="single" w:sz="4" w:space="0" w:color="auto"/>
            </w:tcBorders>
            <w:shd w:val="clear" w:color="auto" w:fill="FFC000"/>
          </w:tcPr>
          <w:p w:rsidR="00631B27" w:rsidRPr="005F1E7C" w:rsidRDefault="00631B27" w:rsidP="005F1E7C">
            <w:pPr>
              <w:spacing w:line="276" w:lineRule="auto"/>
              <w:jc w:val="center"/>
              <w:rPr>
                <w:rFonts w:ascii="Barlow" w:hAnsi="Barlow"/>
                <w:b/>
                <w:bCs/>
                <w:lang w:val="en-US"/>
              </w:rPr>
            </w:pPr>
            <w:r w:rsidRPr="005F1E7C">
              <w:rPr>
                <w:rFonts w:ascii="Barlow" w:hAnsi="Barlow"/>
                <w:b/>
                <w:bCs/>
                <w:lang w:val="en-US"/>
              </w:rPr>
              <w:t>Mean</w:t>
            </w:r>
            <w:r w:rsidRPr="005F1E7C">
              <w:rPr>
                <w:rFonts w:ascii="Barlow" w:hAnsi="Barlow"/>
                <w:b/>
                <w:bCs/>
              </w:rPr>
              <w:t xml:space="preserve"> </w:t>
            </w:r>
            <w:r w:rsidRPr="005F1E7C">
              <w:rPr>
                <w:rFonts w:ascii="Barlow" w:hAnsi="Barlow"/>
                <w:b/>
                <w:bCs/>
                <w:lang w:val="en-US"/>
              </w:rPr>
              <w:t>±SD</w:t>
            </w:r>
          </w:p>
          <w:p w:rsidR="00631B27" w:rsidRPr="005F1E7C" w:rsidRDefault="00631B27" w:rsidP="005F1E7C">
            <w:pPr>
              <w:spacing w:line="276" w:lineRule="auto"/>
              <w:jc w:val="center"/>
              <w:rPr>
                <w:rFonts w:ascii="Barlow" w:hAnsi="Barlow"/>
                <w:b/>
                <w:bCs/>
                <w:lang w:val="en-US"/>
              </w:rPr>
            </w:pPr>
            <w:r w:rsidRPr="005F1E7C">
              <w:rPr>
                <w:rFonts w:ascii="Barlow" w:hAnsi="Barlow"/>
                <w:b/>
                <w:bCs/>
                <w:lang w:val="en-US"/>
              </w:rPr>
              <w:t>Pre Test</w:t>
            </w:r>
          </w:p>
        </w:tc>
        <w:tc>
          <w:tcPr>
            <w:tcW w:w="1594" w:type="dxa"/>
            <w:tcBorders>
              <w:top w:val="single" w:sz="4" w:space="0" w:color="auto"/>
              <w:bottom w:val="single" w:sz="4" w:space="0" w:color="auto"/>
            </w:tcBorders>
            <w:shd w:val="clear" w:color="auto" w:fill="FFC000"/>
          </w:tcPr>
          <w:p w:rsidR="00631B27" w:rsidRPr="005F1E7C" w:rsidRDefault="00631B27" w:rsidP="005F1E7C">
            <w:pPr>
              <w:spacing w:line="276" w:lineRule="auto"/>
              <w:jc w:val="center"/>
              <w:rPr>
                <w:rFonts w:ascii="Barlow" w:hAnsi="Barlow"/>
                <w:b/>
                <w:bCs/>
                <w:lang w:val="en-US"/>
              </w:rPr>
            </w:pPr>
            <w:r w:rsidRPr="005F1E7C">
              <w:rPr>
                <w:rFonts w:ascii="Barlow" w:hAnsi="Barlow"/>
                <w:b/>
                <w:bCs/>
                <w:lang w:val="en-US"/>
              </w:rPr>
              <w:t>Mean</w:t>
            </w:r>
            <w:r w:rsidRPr="005F1E7C">
              <w:rPr>
                <w:rFonts w:ascii="Barlow" w:hAnsi="Barlow"/>
                <w:b/>
                <w:bCs/>
              </w:rPr>
              <w:t xml:space="preserve"> </w:t>
            </w:r>
            <w:r w:rsidRPr="005F1E7C">
              <w:rPr>
                <w:rFonts w:ascii="Barlow" w:hAnsi="Barlow"/>
                <w:b/>
                <w:bCs/>
                <w:lang w:val="en-US"/>
              </w:rPr>
              <w:t>±SD</w:t>
            </w:r>
          </w:p>
          <w:p w:rsidR="00631B27" w:rsidRPr="005F1E7C" w:rsidRDefault="00631B27" w:rsidP="005F1E7C">
            <w:pPr>
              <w:spacing w:line="276" w:lineRule="auto"/>
              <w:jc w:val="center"/>
              <w:rPr>
                <w:rFonts w:ascii="Barlow" w:hAnsi="Barlow"/>
                <w:b/>
                <w:bCs/>
              </w:rPr>
            </w:pPr>
            <w:r w:rsidRPr="005F1E7C">
              <w:rPr>
                <w:rFonts w:ascii="Barlow" w:hAnsi="Barlow"/>
                <w:b/>
                <w:bCs/>
                <w:lang w:val="en-US"/>
              </w:rPr>
              <w:t>Post Test</w:t>
            </w:r>
          </w:p>
        </w:tc>
        <w:tc>
          <w:tcPr>
            <w:tcW w:w="1524" w:type="dxa"/>
            <w:tcBorders>
              <w:top w:val="single" w:sz="4" w:space="0" w:color="auto"/>
              <w:bottom w:val="single" w:sz="4" w:space="0" w:color="auto"/>
            </w:tcBorders>
            <w:shd w:val="clear" w:color="auto" w:fill="FFC000"/>
          </w:tcPr>
          <w:p w:rsidR="00631B27" w:rsidRPr="005F1E7C" w:rsidRDefault="00631B27" w:rsidP="005F1E7C">
            <w:pPr>
              <w:spacing w:line="276" w:lineRule="auto"/>
              <w:jc w:val="center"/>
              <w:rPr>
                <w:rFonts w:ascii="Barlow" w:hAnsi="Barlow"/>
                <w:b/>
                <w:bCs/>
                <w:lang w:val="en-US"/>
              </w:rPr>
            </w:pPr>
            <w:r w:rsidRPr="005F1E7C">
              <w:rPr>
                <w:rFonts w:ascii="Barlow" w:hAnsi="Barlow"/>
                <w:b/>
                <w:bCs/>
                <w:lang w:val="en-US"/>
              </w:rPr>
              <w:t>P-value</w:t>
            </w:r>
          </w:p>
        </w:tc>
      </w:tr>
      <w:tr w:rsidR="00631B27" w:rsidRPr="00631B27" w:rsidTr="008A3742">
        <w:tc>
          <w:tcPr>
            <w:tcW w:w="1843" w:type="dxa"/>
            <w:vMerge w:val="restart"/>
            <w:tcBorders>
              <w:top w:val="single" w:sz="4" w:space="0" w:color="auto"/>
            </w:tcBorders>
          </w:tcPr>
          <w:p w:rsidR="00631B27" w:rsidRPr="005F1E7C" w:rsidRDefault="00631B27" w:rsidP="005F1E7C">
            <w:pPr>
              <w:spacing w:line="276" w:lineRule="auto"/>
              <w:jc w:val="center"/>
              <w:rPr>
                <w:rFonts w:ascii="Barlow" w:hAnsi="Barlow"/>
                <w:lang w:val="en-US"/>
              </w:rPr>
            </w:pPr>
            <w:r w:rsidRPr="005F1E7C">
              <w:rPr>
                <w:rFonts w:ascii="Barlow" w:hAnsi="Barlow"/>
                <w:lang w:val="en-US"/>
              </w:rPr>
              <w:t>Blood Glucose</w:t>
            </w:r>
          </w:p>
        </w:tc>
        <w:tc>
          <w:tcPr>
            <w:tcW w:w="2126" w:type="dxa"/>
            <w:tcBorders>
              <w:top w:val="single" w:sz="4" w:space="0" w:color="auto"/>
            </w:tcBorders>
          </w:tcPr>
          <w:p w:rsidR="00631B27" w:rsidRPr="005F1E7C" w:rsidRDefault="00631B27" w:rsidP="005F1E7C">
            <w:pPr>
              <w:spacing w:line="276" w:lineRule="auto"/>
              <w:jc w:val="center"/>
              <w:rPr>
                <w:rFonts w:ascii="Barlow" w:hAnsi="Barlow"/>
                <w:lang w:val="en-US"/>
              </w:rPr>
            </w:pPr>
            <w:r w:rsidRPr="005F1E7C">
              <w:rPr>
                <w:rFonts w:ascii="Barlow" w:hAnsi="Barlow"/>
              </w:rPr>
              <w:t>Control</w:t>
            </w:r>
          </w:p>
        </w:tc>
        <w:tc>
          <w:tcPr>
            <w:tcW w:w="1985" w:type="dxa"/>
            <w:tcBorders>
              <w:top w:val="single" w:sz="4" w:space="0" w:color="auto"/>
            </w:tcBorders>
          </w:tcPr>
          <w:p w:rsidR="00631B27" w:rsidRPr="005F1E7C" w:rsidRDefault="00631B27" w:rsidP="005F1E7C">
            <w:pPr>
              <w:spacing w:line="276" w:lineRule="auto"/>
              <w:jc w:val="center"/>
              <w:rPr>
                <w:rFonts w:ascii="Barlow" w:hAnsi="Barlow"/>
              </w:rPr>
            </w:pPr>
            <w:r w:rsidRPr="005F1E7C">
              <w:rPr>
                <w:rFonts w:ascii="Barlow" w:hAnsi="Barlow"/>
                <w:noProof/>
              </w:rPr>
              <w:t>201,20</w:t>
            </w:r>
            <w:r w:rsidRPr="005F1E7C">
              <w:rPr>
                <w:rFonts w:ascii="Barlow" w:hAnsi="Barlow"/>
                <w:lang w:val="en-US"/>
              </w:rPr>
              <w:t>±</w:t>
            </w:r>
            <w:r w:rsidRPr="005F1E7C">
              <w:rPr>
                <w:rFonts w:ascii="Barlow" w:hAnsi="Barlow"/>
                <w:noProof/>
              </w:rPr>
              <w:t>77,510</w:t>
            </w:r>
          </w:p>
        </w:tc>
        <w:tc>
          <w:tcPr>
            <w:tcW w:w="1594" w:type="dxa"/>
            <w:tcBorders>
              <w:top w:val="single" w:sz="4" w:space="0" w:color="auto"/>
            </w:tcBorders>
          </w:tcPr>
          <w:p w:rsidR="00631B27" w:rsidRPr="005F1E7C" w:rsidRDefault="00631B27" w:rsidP="005F1E7C">
            <w:pPr>
              <w:spacing w:line="276" w:lineRule="auto"/>
              <w:jc w:val="center"/>
              <w:rPr>
                <w:rFonts w:ascii="Barlow" w:hAnsi="Barlow"/>
              </w:rPr>
            </w:pPr>
            <w:r w:rsidRPr="005F1E7C">
              <w:rPr>
                <w:rFonts w:ascii="Barlow" w:hAnsi="Barlow"/>
                <w:noProof/>
              </w:rPr>
              <w:t>200,65</w:t>
            </w:r>
            <w:r w:rsidRPr="005F1E7C">
              <w:rPr>
                <w:rFonts w:ascii="Barlow" w:hAnsi="Barlow"/>
                <w:lang w:val="en-US"/>
              </w:rPr>
              <w:t>±</w:t>
            </w:r>
            <w:r w:rsidRPr="005F1E7C">
              <w:rPr>
                <w:rFonts w:ascii="Barlow" w:hAnsi="Barlow"/>
                <w:noProof/>
              </w:rPr>
              <w:t>79,164</w:t>
            </w:r>
          </w:p>
        </w:tc>
        <w:tc>
          <w:tcPr>
            <w:tcW w:w="1524" w:type="dxa"/>
            <w:tcBorders>
              <w:top w:val="single" w:sz="4" w:space="0" w:color="auto"/>
            </w:tcBorders>
          </w:tcPr>
          <w:p w:rsidR="00631B27" w:rsidRPr="005F1E7C" w:rsidRDefault="00631B27" w:rsidP="005F1E7C">
            <w:pPr>
              <w:spacing w:line="276" w:lineRule="auto"/>
              <w:jc w:val="center"/>
              <w:rPr>
                <w:rFonts w:ascii="Barlow" w:hAnsi="Barlow"/>
                <w:noProof/>
              </w:rPr>
            </w:pPr>
            <w:r w:rsidRPr="005F1E7C">
              <w:rPr>
                <w:rFonts w:ascii="Barlow" w:hAnsi="Barlow"/>
                <w:noProof/>
              </w:rPr>
              <w:t>0,794**</w:t>
            </w:r>
          </w:p>
        </w:tc>
      </w:tr>
      <w:tr w:rsidR="00631B27" w:rsidRPr="00631B27" w:rsidTr="008A3742">
        <w:tc>
          <w:tcPr>
            <w:tcW w:w="1843" w:type="dxa"/>
            <w:vMerge/>
          </w:tcPr>
          <w:p w:rsidR="00631B27" w:rsidRPr="005F1E7C" w:rsidRDefault="00631B27" w:rsidP="005F1E7C">
            <w:pPr>
              <w:spacing w:line="276" w:lineRule="auto"/>
              <w:jc w:val="center"/>
              <w:rPr>
                <w:rFonts w:ascii="Barlow" w:hAnsi="Barlow"/>
              </w:rPr>
            </w:pPr>
          </w:p>
        </w:tc>
        <w:tc>
          <w:tcPr>
            <w:tcW w:w="2126" w:type="dxa"/>
          </w:tcPr>
          <w:p w:rsidR="00631B27" w:rsidRPr="005F1E7C" w:rsidRDefault="00631B27" w:rsidP="005F1E7C">
            <w:pPr>
              <w:spacing w:line="276" w:lineRule="auto"/>
              <w:jc w:val="center"/>
              <w:rPr>
                <w:rFonts w:ascii="Barlow" w:hAnsi="Barlow"/>
                <w:lang w:val="en-US"/>
              </w:rPr>
            </w:pPr>
            <w:r w:rsidRPr="005F1E7C">
              <w:rPr>
                <w:rFonts w:ascii="Barlow" w:hAnsi="Barlow"/>
              </w:rPr>
              <w:t>Treatment</w:t>
            </w:r>
          </w:p>
        </w:tc>
        <w:tc>
          <w:tcPr>
            <w:tcW w:w="1985" w:type="dxa"/>
          </w:tcPr>
          <w:p w:rsidR="00631B27" w:rsidRPr="005F1E7C" w:rsidRDefault="00631B27" w:rsidP="005F1E7C">
            <w:pPr>
              <w:spacing w:line="276" w:lineRule="auto"/>
              <w:jc w:val="center"/>
              <w:rPr>
                <w:rFonts w:ascii="Barlow" w:hAnsi="Barlow"/>
              </w:rPr>
            </w:pPr>
            <w:r w:rsidRPr="005F1E7C">
              <w:rPr>
                <w:rFonts w:ascii="Barlow" w:hAnsi="Barlow"/>
                <w:noProof/>
              </w:rPr>
              <w:t>184,85</w:t>
            </w:r>
            <w:r w:rsidRPr="005F1E7C">
              <w:rPr>
                <w:rFonts w:ascii="Barlow" w:hAnsi="Barlow"/>
                <w:lang w:val="en-US"/>
              </w:rPr>
              <w:t>±63,331</w:t>
            </w:r>
          </w:p>
        </w:tc>
        <w:tc>
          <w:tcPr>
            <w:tcW w:w="1594" w:type="dxa"/>
          </w:tcPr>
          <w:p w:rsidR="00631B27" w:rsidRPr="005F1E7C" w:rsidRDefault="00631B27" w:rsidP="005F1E7C">
            <w:pPr>
              <w:spacing w:line="276" w:lineRule="auto"/>
              <w:jc w:val="center"/>
              <w:rPr>
                <w:rFonts w:ascii="Barlow" w:hAnsi="Barlow"/>
              </w:rPr>
            </w:pPr>
            <w:r w:rsidRPr="005F1E7C">
              <w:rPr>
                <w:rFonts w:ascii="Barlow" w:hAnsi="Barlow"/>
              </w:rPr>
              <w:t>136,20</w:t>
            </w:r>
            <w:r w:rsidRPr="005F1E7C">
              <w:rPr>
                <w:rFonts w:ascii="Barlow" w:hAnsi="Barlow"/>
                <w:lang w:val="en-US"/>
              </w:rPr>
              <w:t>±</w:t>
            </w:r>
            <w:r w:rsidRPr="005F1E7C">
              <w:rPr>
                <w:rFonts w:ascii="Barlow" w:hAnsi="Barlow"/>
              </w:rPr>
              <w:t>47,786</w:t>
            </w:r>
          </w:p>
        </w:tc>
        <w:tc>
          <w:tcPr>
            <w:tcW w:w="1524" w:type="dxa"/>
          </w:tcPr>
          <w:p w:rsidR="00631B27" w:rsidRPr="005F1E7C" w:rsidRDefault="00631B27" w:rsidP="005F1E7C">
            <w:pPr>
              <w:spacing w:line="276" w:lineRule="auto"/>
              <w:jc w:val="center"/>
              <w:rPr>
                <w:rFonts w:ascii="Barlow" w:hAnsi="Barlow"/>
                <w:noProof/>
              </w:rPr>
            </w:pPr>
            <w:r w:rsidRPr="005F1E7C">
              <w:rPr>
                <w:rFonts w:ascii="Barlow" w:hAnsi="Barlow"/>
                <w:noProof/>
              </w:rPr>
              <w:t>&lt;0,001**</w:t>
            </w:r>
          </w:p>
        </w:tc>
      </w:tr>
    </w:tbl>
    <w:p w:rsidR="00631B27" w:rsidRPr="005F1E7C" w:rsidRDefault="00631B27" w:rsidP="00631B27">
      <w:pPr>
        <w:autoSpaceDE w:val="0"/>
        <w:autoSpaceDN w:val="0"/>
        <w:adjustRightInd w:val="0"/>
        <w:spacing w:after="0"/>
        <w:jc w:val="both"/>
        <w:rPr>
          <w:rFonts w:ascii="Barlow" w:hAnsi="Barlow" w:cs="Tahoma"/>
          <w:bCs/>
          <w:sz w:val="20"/>
          <w:szCs w:val="20"/>
          <w:lang w:val="en-US"/>
        </w:rPr>
      </w:pPr>
      <w:r w:rsidRPr="005F1E7C">
        <w:rPr>
          <w:rFonts w:ascii="Barlow" w:hAnsi="Barlow" w:cs="Tahoma"/>
          <w:bCs/>
          <w:sz w:val="20"/>
          <w:szCs w:val="20"/>
          <w:lang w:val="en-US"/>
        </w:rPr>
        <w:t>Source: Primary Data, Description: *paired sample t-test, **Wilcoxon test</w:t>
      </w:r>
    </w:p>
    <w:p w:rsidR="00631B27" w:rsidRPr="00631B27" w:rsidRDefault="00631B27" w:rsidP="00631B27">
      <w:pPr>
        <w:autoSpaceDE w:val="0"/>
        <w:autoSpaceDN w:val="0"/>
        <w:adjustRightInd w:val="0"/>
        <w:spacing w:after="0"/>
        <w:ind w:firstLine="567"/>
        <w:jc w:val="both"/>
        <w:rPr>
          <w:rFonts w:ascii="Barlow" w:hAnsi="Barlow" w:cs="Tahoma"/>
          <w:bCs/>
          <w:sz w:val="24"/>
          <w:szCs w:val="24"/>
          <w:lang w:val="en-US"/>
        </w:rPr>
      </w:pPr>
      <w:r w:rsidRPr="00631B27">
        <w:rPr>
          <w:rFonts w:ascii="Barlow" w:hAnsi="Barlow" w:cs="Tahoma"/>
          <w:bCs/>
          <w:sz w:val="24"/>
          <w:szCs w:val="24"/>
          <w:lang w:val="en-US"/>
        </w:rPr>
        <w:t>Table 8. presents the comparison of mean blood glucose levels before and after the intervention in the control and intervention groups. Blood glucose values are expressed as mean ± standard deviation (SD). The intervention group showed a statistically significant reduction in blood glucose levels following the combined exercise program, whereas no significant change was observed in the control group. Statistical analyses were performed using appropriate paired tests according to data distribution.</w:t>
      </w:r>
    </w:p>
    <w:p w:rsidR="00631B27" w:rsidRPr="00631B27" w:rsidRDefault="00631B27" w:rsidP="005F1E7C">
      <w:pPr>
        <w:spacing w:after="0" w:line="240" w:lineRule="auto"/>
        <w:jc w:val="center"/>
        <w:rPr>
          <w:rFonts w:ascii="Barlow" w:hAnsi="Barlow" w:cs="Tahoma"/>
          <w:b/>
          <w:sz w:val="24"/>
          <w:szCs w:val="24"/>
          <w:lang w:val="en-US"/>
        </w:rPr>
      </w:pPr>
      <w:r w:rsidRPr="00631B27">
        <w:rPr>
          <w:rFonts w:ascii="Barlow" w:hAnsi="Barlow" w:cs="Tahoma"/>
          <w:b/>
          <w:sz w:val="24"/>
          <w:szCs w:val="24"/>
          <w:lang w:val="en-US"/>
        </w:rPr>
        <w:t>Table 9.</w:t>
      </w:r>
    </w:p>
    <w:p w:rsidR="00631B27" w:rsidRPr="00631B27" w:rsidRDefault="00631B27" w:rsidP="005F1E7C">
      <w:pPr>
        <w:spacing w:after="0" w:line="240" w:lineRule="auto"/>
        <w:jc w:val="center"/>
        <w:rPr>
          <w:rFonts w:ascii="Barlow" w:hAnsi="Barlow" w:cs="Tahoma"/>
          <w:b/>
          <w:i/>
          <w:iCs/>
          <w:sz w:val="24"/>
          <w:szCs w:val="24"/>
          <w:lang w:val="en-US"/>
        </w:rPr>
      </w:pPr>
      <w:r w:rsidRPr="00631B27">
        <w:rPr>
          <w:rFonts w:ascii="Barlow" w:hAnsi="Barlow" w:cs="Tahoma"/>
          <w:sz w:val="24"/>
          <w:szCs w:val="24"/>
        </w:rPr>
        <w:t>Difference in Mean Muscle Strength Between the Treatment and Control Groups</w:t>
      </w:r>
    </w:p>
    <w:tbl>
      <w:tblPr>
        <w:tblW w:w="9099" w:type="dxa"/>
        <w:tblBorders>
          <w:top w:val="single" w:sz="4" w:space="0" w:color="auto"/>
          <w:bottom w:val="single" w:sz="4" w:space="0" w:color="auto"/>
        </w:tblBorders>
        <w:tblLayout w:type="fixed"/>
        <w:tblLook w:val="04A0" w:firstRow="1" w:lastRow="0" w:firstColumn="1" w:lastColumn="0" w:noHBand="0" w:noVBand="1"/>
      </w:tblPr>
      <w:tblGrid>
        <w:gridCol w:w="3119"/>
        <w:gridCol w:w="992"/>
        <w:gridCol w:w="1446"/>
        <w:gridCol w:w="1134"/>
        <w:gridCol w:w="1417"/>
        <w:gridCol w:w="991"/>
      </w:tblGrid>
      <w:tr w:rsidR="00631B27" w:rsidRPr="00631B27" w:rsidTr="005F1E7C">
        <w:trPr>
          <w:trHeight w:val="377"/>
        </w:trPr>
        <w:tc>
          <w:tcPr>
            <w:tcW w:w="3119" w:type="dxa"/>
            <w:tcBorders>
              <w:top w:val="single" w:sz="4" w:space="0" w:color="auto"/>
              <w:bottom w:val="single" w:sz="4" w:space="0" w:color="auto"/>
            </w:tcBorders>
            <w:shd w:val="clear" w:color="auto" w:fill="FABF8F" w:themeFill="accent6" w:themeFillTint="99"/>
            <w:vAlign w:val="center"/>
          </w:tcPr>
          <w:p w:rsidR="00631B27" w:rsidRPr="005F1E7C" w:rsidRDefault="00631B27" w:rsidP="005F1E7C">
            <w:pPr>
              <w:pStyle w:val="ListParagraph"/>
              <w:spacing w:after="0" w:line="240" w:lineRule="auto"/>
              <w:ind w:left="0" w:right="33"/>
              <w:jc w:val="center"/>
              <w:rPr>
                <w:rFonts w:ascii="Barlow" w:hAnsi="Barlow"/>
                <w:b/>
                <w:bCs/>
                <w:noProof/>
                <w:sz w:val="20"/>
                <w:szCs w:val="20"/>
                <w:lang w:val="en-US"/>
              </w:rPr>
            </w:pPr>
            <w:r w:rsidRPr="005F1E7C">
              <w:rPr>
                <w:rFonts w:ascii="Barlow" w:hAnsi="Barlow"/>
                <w:b/>
                <w:bCs/>
                <w:noProof/>
                <w:sz w:val="20"/>
                <w:szCs w:val="20"/>
              </w:rPr>
              <w:lastRenderedPageBreak/>
              <w:t>Change in mean muscle strength</w:t>
            </w:r>
          </w:p>
        </w:tc>
        <w:tc>
          <w:tcPr>
            <w:tcW w:w="992" w:type="dxa"/>
            <w:tcBorders>
              <w:top w:val="single" w:sz="4" w:space="0" w:color="auto"/>
              <w:bottom w:val="single" w:sz="4" w:space="0" w:color="auto"/>
            </w:tcBorders>
            <w:shd w:val="clear" w:color="auto" w:fill="FABF8F" w:themeFill="accent6" w:themeFillTint="99"/>
            <w:vAlign w:val="center"/>
          </w:tcPr>
          <w:p w:rsidR="00631B27" w:rsidRPr="005F1E7C" w:rsidRDefault="00631B27" w:rsidP="005F1E7C">
            <w:pPr>
              <w:pStyle w:val="ListParagraph"/>
              <w:spacing w:after="0" w:line="240" w:lineRule="auto"/>
              <w:ind w:left="0"/>
              <w:jc w:val="center"/>
              <w:rPr>
                <w:rFonts w:ascii="Barlow" w:hAnsi="Barlow"/>
                <w:b/>
                <w:bCs/>
                <w:noProof/>
                <w:sz w:val="20"/>
                <w:szCs w:val="20"/>
              </w:rPr>
            </w:pPr>
            <w:r w:rsidRPr="005F1E7C">
              <w:rPr>
                <w:rFonts w:ascii="Barlow" w:hAnsi="Barlow"/>
                <w:b/>
                <w:bCs/>
                <w:noProof/>
                <w:sz w:val="20"/>
                <w:szCs w:val="20"/>
              </w:rPr>
              <w:t>n</w:t>
            </w:r>
          </w:p>
        </w:tc>
        <w:tc>
          <w:tcPr>
            <w:tcW w:w="1446" w:type="dxa"/>
            <w:tcBorders>
              <w:top w:val="single" w:sz="4" w:space="0" w:color="auto"/>
              <w:bottom w:val="single" w:sz="4" w:space="0" w:color="auto"/>
            </w:tcBorders>
            <w:shd w:val="clear" w:color="auto" w:fill="FABF8F" w:themeFill="accent6" w:themeFillTint="99"/>
            <w:vAlign w:val="center"/>
          </w:tcPr>
          <w:p w:rsidR="00631B27" w:rsidRPr="005F1E7C" w:rsidRDefault="00631B27" w:rsidP="005F1E7C">
            <w:pPr>
              <w:pStyle w:val="ListParagraph"/>
              <w:spacing w:after="0" w:line="240" w:lineRule="auto"/>
              <w:ind w:left="0"/>
              <w:jc w:val="center"/>
              <w:rPr>
                <w:rFonts w:ascii="Barlow" w:hAnsi="Barlow"/>
                <w:b/>
                <w:bCs/>
                <w:noProof/>
                <w:sz w:val="20"/>
                <w:szCs w:val="20"/>
                <w:lang w:val="en-US"/>
              </w:rPr>
            </w:pPr>
            <w:r w:rsidRPr="005F1E7C">
              <w:rPr>
                <w:rFonts w:ascii="Barlow" w:hAnsi="Barlow"/>
                <w:b/>
                <w:bCs/>
                <w:noProof/>
                <w:sz w:val="20"/>
                <w:szCs w:val="20"/>
                <w:lang w:val="en-US"/>
              </w:rPr>
              <w:t>Treatment</w:t>
            </w:r>
          </w:p>
        </w:tc>
        <w:tc>
          <w:tcPr>
            <w:tcW w:w="1134" w:type="dxa"/>
            <w:tcBorders>
              <w:top w:val="single" w:sz="4" w:space="0" w:color="auto"/>
              <w:bottom w:val="single" w:sz="4" w:space="0" w:color="auto"/>
            </w:tcBorders>
            <w:shd w:val="clear" w:color="auto" w:fill="FABF8F" w:themeFill="accent6" w:themeFillTint="99"/>
            <w:vAlign w:val="center"/>
          </w:tcPr>
          <w:p w:rsidR="00631B27" w:rsidRPr="005F1E7C" w:rsidRDefault="00631B27" w:rsidP="005F1E7C">
            <w:pPr>
              <w:pStyle w:val="ListParagraph"/>
              <w:spacing w:after="0" w:line="240" w:lineRule="auto"/>
              <w:ind w:left="0"/>
              <w:jc w:val="center"/>
              <w:rPr>
                <w:rFonts w:ascii="Barlow" w:hAnsi="Barlow"/>
                <w:b/>
                <w:bCs/>
                <w:noProof/>
                <w:sz w:val="20"/>
                <w:szCs w:val="20"/>
                <w:lang w:val="en-US"/>
              </w:rPr>
            </w:pPr>
            <w:r w:rsidRPr="005F1E7C">
              <w:rPr>
                <w:rFonts w:ascii="Barlow" w:hAnsi="Barlow"/>
                <w:b/>
                <w:bCs/>
                <w:noProof/>
                <w:sz w:val="20"/>
                <w:szCs w:val="20"/>
                <w:lang w:val="en-US"/>
              </w:rPr>
              <w:t>Control</w:t>
            </w:r>
          </w:p>
        </w:tc>
        <w:tc>
          <w:tcPr>
            <w:tcW w:w="1417" w:type="dxa"/>
            <w:tcBorders>
              <w:top w:val="single" w:sz="4" w:space="0" w:color="auto"/>
              <w:bottom w:val="single" w:sz="4" w:space="0" w:color="auto"/>
            </w:tcBorders>
            <w:shd w:val="clear" w:color="auto" w:fill="FABF8F" w:themeFill="accent6" w:themeFillTint="99"/>
            <w:vAlign w:val="center"/>
          </w:tcPr>
          <w:p w:rsidR="00631B27" w:rsidRPr="005F1E7C" w:rsidRDefault="00631B27" w:rsidP="005F1E7C">
            <w:pPr>
              <w:pStyle w:val="ListParagraph"/>
              <w:spacing w:after="0" w:line="240" w:lineRule="auto"/>
              <w:ind w:left="0"/>
              <w:jc w:val="center"/>
              <w:rPr>
                <w:rFonts w:ascii="Barlow" w:hAnsi="Barlow"/>
                <w:b/>
                <w:bCs/>
                <w:noProof/>
                <w:sz w:val="20"/>
                <w:szCs w:val="20"/>
                <w:lang w:val="en-US"/>
              </w:rPr>
            </w:pPr>
            <w:r w:rsidRPr="005F1E7C">
              <w:rPr>
                <w:rFonts w:ascii="Barlow" w:hAnsi="Barlow"/>
                <w:b/>
                <w:bCs/>
                <w:noProof/>
                <w:sz w:val="20"/>
                <w:szCs w:val="20"/>
                <w:lang w:val="en-US"/>
              </w:rPr>
              <w:t>Average difference</w:t>
            </w:r>
          </w:p>
        </w:tc>
        <w:tc>
          <w:tcPr>
            <w:tcW w:w="991" w:type="dxa"/>
            <w:tcBorders>
              <w:top w:val="single" w:sz="4" w:space="0" w:color="auto"/>
              <w:bottom w:val="single" w:sz="4" w:space="0" w:color="auto"/>
            </w:tcBorders>
            <w:shd w:val="clear" w:color="auto" w:fill="FABF8F" w:themeFill="accent6" w:themeFillTint="99"/>
            <w:vAlign w:val="center"/>
          </w:tcPr>
          <w:p w:rsidR="00631B27" w:rsidRPr="005F1E7C" w:rsidRDefault="00631B27" w:rsidP="005F1E7C">
            <w:pPr>
              <w:pStyle w:val="ListParagraph"/>
              <w:spacing w:after="0" w:line="240" w:lineRule="auto"/>
              <w:ind w:left="0"/>
              <w:jc w:val="center"/>
              <w:rPr>
                <w:rFonts w:ascii="Barlow" w:hAnsi="Barlow"/>
                <w:b/>
                <w:bCs/>
                <w:noProof/>
                <w:sz w:val="20"/>
                <w:szCs w:val="20"/>
              </w:rPr>
            </w:pPr>
            <w:r w:rsidRPr="005F1E7C">
              <w:rPr>
                <w:rFonts w:ascii="Barlow" w:hAnsi="Barlow"/>
                <w:b/>
                <w:bCs/>
                <w:noProof/>
                <w:sz w:val="20"/>
                <w:szCs w:val="20"/>
              </w:rPr>
              <w:t>p-value</w:t>
            </w:r>
          </w:p>
        </w:tc>
      </w:tr>
      <w:tr w:rsidR="00631B27" w:rsidRPr="00631B27" w:rsidTr="005F1E7C">
        <w:tc>
          <w:tcPr>
            <w:tcW w:w="3119" w:type="dxa"/>
            <w:tcBorders>
              <w:top w:val="single" w:sz="4" w:space="0" w:color="auto"/>
              <w:bottom w:val="nil"/>
            </w:tcBorders>
          </w:tcPr>
          <w:p w:rsidR="00631B27" w:rsidRPr="005F1E7C" w:rsidRDefault="00631B27" w:rsidP="005F1E7C">
            <w:pPr>
              <w:spacing w:after="0" w:line="240" w:lineRule="auto"/>
              <w:ind w:right="33"/>
              <w:jc w:val="center"/>
              <w:rPr>
                <w:rFonts w:ascii="Barlow" w:hAnsi="Barlow"/>
                <w:noProof/>
                <w:color w:val="FF0000"/>
                <w:sz w:val="20"/>
                <w:szCs w:val="20"/>
                <w:lang w:val="en-US"/>
              </w:rPr>
            </w:pPr>
            <w:r w:rsidRPr="005F1E7C">
              <w:rPr>
                <w:rFonts w:ascii="Barlow" w:hAnsi="Barlow"/>
                <w:noProof/>
                <w:sz w:val="20"/>
                <w:szCs w:val="20"/>
                <w:lang w:val="en-US"/>
              </w:rPr>
              <w:t>Pre test</w:t>
            </w:r>
          </w:p>
        </w:tc>
        <w:tc>
          <w:tcPr>
            <w:tcW w:w="992" w:type="dxa"/>
            <w:tcBorders>
              <w:top w:val="single" w:sz="4" w:space="0" w:color="auto"/>
              <w:bottom w:val="nil"/>
            </w:tcBorders>
          </w:tcPr>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color w:val="000000" w:themeColor="text1"/>
                <w:sz w:val="20"/>
                <w:szCs w:val="20"/>
              </w:rPr>
              <w:t>20</w:t>
            </w:r>
          </w:p>
        </w:tc>
        <w:tc>
          <w:tcPr>
            <w:tcW w:w="1446" w:type="dxa"/>
            <w:tcBorders>
              <w:top w:val="single" w:sz="4" w:space="0" w:color="auto"/>
              <w:bottom w:val="nil"/>
            </w:tcBorders>
          </w:tcPr>
          <w:p w:rsidR="00631B27" w:rsidRPr="005F1E7C" w:rsidRDefault="00631B27" w:rsidP="005F1E7C">
            <w:pPr>
              <w:spacing w:after="0" w:line="240" w:lineRule="auto"/>
              <w:jc w:val="center"/>
              <w:rPr>
                <w:rFonts w:ascii="Barlow" w:hAnsi="Barlow"/>
                <w:noProof/>
                <w:sz w:val="20"/>
                <w:szCs w:val="20"/>
              </w:rPr>
            </w:pPr>
            <w:r w:rsidRPr="005F1E7C">
              <w:rPr>
                <w:rFonts w:ascii="Barlow" w:hAnsi="Barlow"/>
                <w:noProof/>
                <w:sz w:val="20"/>
                <w:szCs w:val="20"/>
              </w:rPr>
              <w:t>115,70</w:t>
            </w:r>
          </w:p>
        </w:tc>
        <w:tc>
          <w:tcPr>
            <w:tcW w:w="1134" w:type="dxa"/>
            <w:tcBorders>
              <w:top w:val="single" w:sz="4" w:space="0" w:color="auto"/>
              <w:bottom w:val="nil"/>
            </w:tcBorders>
          </w:tcPr>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sz w:val="20"/>
                <w:szCs w:val="20"/>
              </w:rPr>
              <w:t>102,20</w:t>
            </w:r>
          </w:p>
        </w:tc>
        <w:tc>
          <w:tcPr>
            <w:tcW w:w="1417" w:type="dxa"/>
            <w:tcBorders>
              <w:top w:val="single" w:sz="4" w:space="0" w:color="auto"/>
              <w:bottom w:val="nil"/>
            </w:tcBorders>
            <w:vAlign w:val="center"/>
          </w:tcPr>
          <w:p w:rsidR="00631B27" w:rsidRPr="005F1E7C" w:rsidRDefault="00631B27" w:rsidP="005F1E7C">
            <w:pPr>
              <w:spacing w:after="0" w:line="240" w:lineRule="auto"/>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13,50</w:t>
            </w:r>
          </w:p>
        </w:tc>
        <w:tc>
          <w:tcPr>
            <w:tcW w:w="991" w:type="dxa"/>
            <w:vMerge w:val="restart"/>
            <w:tcBorders>
              <w:top w:val="single" w:sz="4" w:space="0" w:color="auto"/>
              <w:bottom w:val="single" w:sz="4" w:space="0" w:color="auto"/>
            </w:tcBorders>
          </w:tcPr>
          <w:p w:rsidR="00631B27" w:rsidRPr="005F1E7C" w:rsidRDefault="00631B27" w:rsidP="005F1E7C">
            <w:pPr>
              <w:spacing w:after="0" w:line="240" w:lineRule="auto"/>
              <w:jc w:val="center"/>
              <w:rPr>
                <w:ins w:id="3" w:author="Wahyuddin Wahyuddin" w:date="2024-07-23T22:11:00Z"/>
                <w:rFonts w:ascii="Barlow" w:hAnsi="Barlow"/>
                <w:noProof/>
                <w:color w:val="000000" w:themeColor="text1"/>
                <w:sz w:val="20"/>
                <w:szCs w:val="20"/>
              </w:rPr>
            </w:pPr>
            <w:r w:rsidRPr="005F1E7C">
              <w:rPr>
                <w:rFonts w:ascii="Barlow" w:hAnsi="Barlow"/>
                <w:noProof/>
                <w:color w:val="000000" w:themeColor="text1"/>
                <w:sz w:val="20"/>
                <w:szCs w:val="20"/>
              </w:rPr>
              <w:t>&lt;0,001*</w:t>
            </w:r>
          </w:p>
          <w:p w:rsidR="00631B27" w:rsidRPr="005F1E7C" w:rsidRDefault="00631B27" w:rsidP="005F1E7C">
            <w:pPr>
              <w:spacing w:after="0" w:line="240" w:lineRule="auto"/>
              <w:jc w:val="center"/>
              <w:rPr>
                <w:rFonts w:ascii="Barlow" w:hAnsi="Barlow"/>
                <w:noProof/>
                <w:color w:val="000000" w:themeColor="text1"/>
                <w:sz w:val="20"/>
                <w:szCs w:val="20"/>
              </w:rPr>
            </w:pPr>
          </w:p>
        </w:tc>
      </w:tr>
      <w:tr w:rsidR="00631B27" w:rsidRPr="00631B27" w:rsidTr="005F1E7C">
        <w:tc>
          <w:tcPr>
            <w:tcW w:w="3119" w:type="dxa"/>
            <w:tcBorders>
              <w:top w:val="nil"/>
              <w:bottom w:val="single" w:sz="4" w:space="0" w:color="auto"/>
            </w:tcBorders>
          </w:tcPr>
          <w:p w:rsidR="00631B27" w:rsidRPr="005F1E7C" w:rsidRDefault="00631B27" w:rsidP="005F1E7C">
            <w:pPr>
              <w:spacing w:after="0" w:line="240" w:lineRule="auto"/>
              <w:ind w:right="33"/>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Post test</w:t>
            </w:r>
          </w:p>
          <w:p w:rsidR="00631B27" w:rsidRPr="005F1E7C" w:rsidRDefault="00631B27" w:rsidP="005F1E7C">
            <w:pPr>
              <w:spacing w:after="0" w:line="240" w:lineRule="auto"/>
              <w:ind w:right="33"/>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Difference</w:t>
            </w:r>
          </w:p>
        </w:tc>
        <w:tc>
          <w:tcPr>
            <w:tcW w:w="992" w:type="dxa"/>
            <w:tcBorders>
              <w:top w:val="nil"/>
              <w:bottom w:val="single" w:sz="4" w:space="0" w:color="auto"/>
            </w:tcBorders>
          </w:tcPr>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color w:val="000000" w:themeColor="text1"/>
                <w:sz w:val="20"/>
                <w:szCs w:val="20"/>
              </w:rPr>
              <w:t>20</w:t>
            </w:r>
          </w:p>
          <w:p w:rsidR="00631B27" w:rsidRPr="005F1E7C" w:rsidRDefault="00631B27" w:rsidP="005F1E7C">
            <w:pPr>
              <w:spacing w:after="0" w:line="240" w:lineRule="auto"/>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20</w:t>
            </w:r>
          </w:p>
        </w:tc>
        <w:tc>
          <w:tcPr>
            <w:tcW w:w="1446" w:type="dxa"/>
            <w:tcBorders>
              <w:top w:val="nil"/>
              <w:bottom w:val="single" w:sz="4" w:space="0" w:color="auto"/>
            </w:tcBorders>
          </w:tcPr>
          <w:p w:rsidR="00631B27" w:rsidRPr="005F1E7C" w:rsidRDefault="00631B27" w:rsidP="005F1E7C">
            <w:pPr>
              <w:spacing w:after="0" w:line="240" w:lineRule="auto"/>
              <w:jc w:val="center"/>
              <w:rPr>
                <w:rFonts w:ascii="Barlow" w:hAnsi="Barlow"/>
                <w:noProof/>
                <w:sz w:val="20"/>
                <w:szCs w:val="20"/>
              </w:rPr>
            </w:pPr>
            <w:r w:rsidRPr="005F1E7C">
              <w:rPr>
                <w:rFonts w:ascii="Barlow" w:hAnsi="Barlow"/>
                <w:noProof/>
                <w:sz w:val="20"/>
                <w:szCs w:val="20"/>
              </w:rPr>
              <w:t>141,05</w:t>
            </w:r>
          </w:p>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color w:val="000000" w:themeColor="text1"/>
                <w:sz w:val="20"/>
                <w:szCs w:val="20"/>
              </w:rPr>
              <w:t>25,35</w:t>
            </w:r>
          </w:p>
        </w:tc>
        <w:tc>
          <w:tcPr>
            <w:tcW w:w="1134" w:type="dxa"/>
            <w:tcBorders>
              <w:top w:val="nil"/>
              <w:bottom w:val="single" w:sz="4" w:space="0" w:color="auto"/>
            </w:tcBorders>
          </w:tcPr>
          <w:p w:rsidR="00631B27" w:rsidRPr="005F1E7C" w:rsidRDefault="00631B27" w:rsidP="005F1E7C">
            <w:pPr>
              <w:spacing w:after="0" w:line="240" w:lineRule="auto"/>
              <w:jc w:val="center"/>
              <w:rPr>
                <w:rFonts w:ascii="Barlow" w:hAnsi="Barlow"/>
                <w:noProof/>
                <w:sz w:val="20"/>
                <w:szCs w:val="20"/>
              </w:rPr>
            </w:pPr>
            <w:r w:rsidRPr="005F1E7C">
              <w:rPr>
                <w:rFonts w:ascii="Barlow" w:hAnsi="Barlow"/>
                <w:noProof/>
                <w:sz w:val="20"/>
                <w:szCs w:val="20"/>
              </w:rPr>
              <w:t>103,15</w:t>
            </w:r>
          </w:p>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color w:val="000000" w:themeColor="text1"/>
                <w:sz w:val="20"/>
                <w:szCs w:val="20"/>
              </w:rPr>
              <w:t>0,95</w:t>
            </w:r>
          </w:p>
        </w:tc>
        <w:tc>
          <w:tcPr>
            <w:tcW w:w="1417" w:type="dxa"/>
            <w:tcBorders>
              <w:top w:val="nil"/>
              <w:bottom w:val="single" w:sz="4" w:space="0" w:color="auto"/>
            </w:tcBorders>
            <w:vAlign w:val="center"/>
          </w:tcPr>
          <w:p w:rsidR="00631B27" w:rsidRPr="005F1E7C" w:rsidRDefault="00631B27" w:rsidP="005F1E7C">
            <w:pPr>
              <w:spacing w:after="0" w:line="240" w:lineRule="auto"/>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37,90</w:t>
            </w:r>
          </w:p>
          <w:p w:rsidR="00631B27" w:rsidRPr="005F1E7C" w:rsidRDefault="00631B27" w:rsidP="005F1E7C">
            <w:pPr>
              <w:spacing w:after="0" w:line="240" w:lineRule="auto"/>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24,40</w:t>
            </w:r>
          </w:p>
        </w:tc>
        <w:tc>
          <w:tcPr>
            <w:tcW w:w="991" w:type="dxa"/>
            <w:vMerge/>
            <w:tcBorders>
              <w:top w:val="single" w:sz="4" w:space="0" w:color="auto"/>
            </w:tcBorders>
          </w:tcPr>
          <w:p w:rsidR="00631B27" w:rsidRPr="005F1E7C" w:rsidRDefault="00631B27" w:rsidP="005F1E7C">
            <w:pPr>
              <w:spacing w:after="0" w:line="240" w:lineRule="auto"/>
              <w:jc w:val="center"/>
              <w:rPr>
                <w:rFonts w:ascii="Barlow" w:hAnsi="Barlow"/>
                <w:noProof/>
                <w:color w:val="000000" w:themeColor="text1"/>
                <w:sz w:val="20"/>
                <w:szCs w:val="20"/>
              </w:rPr>
            </w:pPr>
          </w:p>
        </w:tc>
      </w:tr>
    </w:tbl>
    <w:p w:rsidR="00631B27" w:rsidRPr="00631B27" w:rsidRDefault="00631B27" w:rsidP="00631B27">
      <w:pPr>
        <w:autoSpaceDE w:val="0"/>
        <w:autoSpaceDN w:val="0"/>
        <w:adjustRightInd w:val="0"/>
        <w:spacing w:after="0"/>
        <w:jc w:val="both"/>
        <w:rPr>
          <w:rFonts w:ascii="Barlow" w:hAnsi="Barlow" w:cs="Tahoma"/>
          <w:bCs/>
          <w:sz w:val="24"/>
          <w:szCs w:val="24"/>
          <w:lang w:val="en-US"/>
        </w:rPr>
      </w:pPr>
      <w:r w:rsidRPr="00631B27">
        <w:rPr>
          <w:rFonts w:ascii="Barlow" w:hAnsi="Barlow" w:cs="Tahoma"/>
          <w:bCs/>
          <w:sz w:val="24"/>
          <w:szCs w:val="24"/>
          <w:lang w:val="en-US"/>
        </w:rPr>
        <w:t>Source: Primary Data, Note: *Mann Whitney Test</w:t>
      </w:r>
    </w:p>
    <w:p w:rsidR="00631B27" w:rsidRPr="00631B27" w:rsidRDefault="00631B27" w:rsidP="00631B27">
      <w:pPr>
        <w:autoSpaceDE w:val="0"/>
        <w:autoSpaceDN w:val="0"/>
        <w:adjustRightInd w:val="0"/>
        <w:spacing w:after="0"/>
        <w:ind w:firstLine="567"/>
        <w:jc w:val="both"/>
        <w:rPr>
          <w:rFonts w:ascii="Barlow" w:hAnsi="Barlow" w:cs="Tahoma"/>
          <w:bCs/>
          <w:sz w:val="24"/>
          <w:szCs w:val="24"/>
          <w:lang w:val="en-US"/>
        </w:rPr>
      </w:pPr>
      <w:r w:rsidRPr="00631B27">
        <w:rPr>
          <w:rFonts w:ascii="Barlow" w:hAnsi="Barlow" w:cs="Tahoma"/>
          <w:bCs/>
          <w:sz w:val="24"/>
          <w:szCs w:val="24"/>
          <w:lang w:val="en-US"/>
        </w:rPr>
        <w:t>Table 9. presents the comparison of mean muscle strength between the treatment and control groups at pretest and posttest, as well as the mean change in muscle strength following the intervention. At baseline, a significant difference in muscle strength was observed between groups. After the intervention, the treatment group demonstrated a substantially greater increase in muscle strength compared to the control group, resulting in a significantly larger mean difference. Between-group comparisons were analyzed using the Mann–Whitney U test.</w:t>
      </w:r>
    </w:p>
    <w:p w:rsidR="00631B27" w:rsidRPr="00631B27" w:rsidRDefault="00631B27" w:rsidP="005F1E7C">
      <w:pPr>
        <w:spacing w:after="0" w:line="240" w:lineRule="auto"/>
        <w:jc w:val="center"/>
        <w:rPr>
          <w:rFonts w:ascii="Barlow" w:hAnsi="Barlow" w:cs="Tahoma"/>
          <w:b/>
          <w:sz w:val="24"/>
          <w:szCs w:val="24"/>
          <w:lang w:val="en-US"/>
        </w:rPr>
      </w:pPr>
      <w:r w:rsidRPr="00631B27">
        <w:rPr>
          <w:rFonts w:ascii="Barlow" w:hAnsi="Barlow" w:cs="Tahoma"/>
          <w:b/>
          <w:sz w:val="24"/>
          <w:szCs w:val="24"/>
          <w:lang w:val="en-US"/>
        </w:rPr>
        <w:t>Table 10.</w:t>
      </w:r>
    </w:p>
    <w:p w:rsidR="00631B27" w:rsidRPr="00631B27" w:rsidRDefault="00631B27" w:rsidP="005F1E7C">
      <w:pPr>
        <w:spacing w:after="0" w:line="240" w:lineRule="auto"/>
        <w:jc w:val="center"/>
        <w:rPr>
          <w:rFonts w:ascii="Barlow" w:hAnsi="Barlow" w:cs="Tahoma"/>
          <w:b/>
          <w:i/>
          <w:iCs/>
          <w:sz w:val="24"/>
          <w:szCs w:val="24"/>
          <w:lang w:val="en-US"/>
        </w:rPr>
      </w:pPr>
      <w:r w:rsidRPr="00631B27">
        <w:rPr>
          <w:rFonts w:ascii="Barlow" w:hAnsi="Barlow" w:cs="Tahoma"/>
          <w:sz w:val="24"/>
          <w:szCs w:val="24"/>
        </w:rPr>
        <w:t>Difference in Mean Balance the Treatment and Control Groups</w:t>
      </w:r>
    </w:p>
    <w:tbl>
      <w:tblPr>
        <w:tblW w:w="9072" w:type="dxa"/>
        <w:tblBorders>
          <w:top w:val="single" w:sz="4" w:space="0" w:color="auto"/>
          <w:bottom w:val="single" w:sz="4" w:space="0" w:color="auto"/>
        </w:tblBorders>
        <w:tblLayout w:type="fixed"/>
        <w:tblLook w:val="04A0" w:firstRow="1" w:lastRow="0" w:firstColumn="1" w:lastColumn="0" w:noHBand="0" w:noVBand="1"/>
      </w:tblPr>
      <w:tblGrid>
        <w:gridCol w:w="2977"/>
        <w:gridCol w:w="992"/>
        <w:gridCol w:w="1446"/>
        <w:gridCol w:w="1134"/>
        <w:gridCol w:w="1417"/>
        <w:gridCol w:w="1106"/>
      </w:tblGrid>
      <w:tr w:rsidR="00631B27" w:rsidRPr="00631B27" w:rsidTr="005F1E7C">
        <w:trPr>
          <w:trHeight w:val="377"/>
        </w:trPr>
        <w:tc>
          <w:tcPr>
            <w:tcW w:w="2977" w:type="dxa"/>
            <w:tcBorders>
              <w:top w:val="single" w:sz="4" w:space="0" w:color="auto"/>
              <w:bottom w:val="single" w:sz="4" w:space="0" w:color="auto"/>
            </w:tcBorders>
            <w:shd w:val="clear" w:color="auto" w:fill="FFC000"/>
            <w:vAlign w:val="center"/>
          </w:tcPr>
          <w:p w:rsidR="00631B27" w:rsidRPr="005F1E7C" w:rsidRDefault="00631B27" w:rsidP="00631B27">
            <w:pPr>
              <w:pStyle w:val="ListParagraph"/>
              <w:spacing w:after="0"/>
              <w:ind w:left="0" w:right="33"/>
              <w:jc w:val="center"/>
              <w:rPr>
                <w:rFonts w:ascii="Barlow" w:hAnsi="Barlow"/>
                <w:b/>
                <w:bCs/>
                <w:noProof/>
                <w:sz w:val="20"/>
                <w:szCs w:val="20"/>
                <w:lang w:val="en-US"/>
              </w:rPr>
            </w:pPr>
            <w:r w:rsidRPr="005F1E7C">
              <w:rPr>
                <w:rFonts w:ascii="Barlow" w:hAnsi="Barlow"/>
                <w:b/>
                <w:bCs/>
                <w:noProof/>
                <w:sz w:val="20"/>
                <w:szCs w:val="20"/>
              </w:rPr>
              <w:t>Change in Balance</w:t>
            </w:r>
          </w:p>
        </w:tc>
        <w:tc>
          <w:tcPr>
            <w:tcW w:w="992" w:type="dxa"/>
            <w:tcBorders>
              <w:top w:val="single" w:sz="4" w:space="0" w:color="auto"/>
              <w:bottom w:val="single" w:sz="4" w:space="0" w:color="auto"/>
            </w:tcBorders>
            <w:shd w:val="clear" w:color="auto" w:fill="FFC000"/>
            <w:vAlign w:val="center"/>
          </w:tcPr>
          <w:p w:rsidR="00631B27" w:rsidRPr="005F1E7C" w:rsidRDefault="00631B27" w:rsidP="00631B27">
            <w:pPr>
              <w:pStyle w:val="ListParagraph"/>
              <w:spacing w:after="0"/>
              <w:ind w:left="0"/>
              <w:jc w:val="center"/>
              <w:rPr>
                <w:rFonts w:ascii="Barlow" w:hAnsi="Barlow"/>
                <w:b/>
                <w:bCs/>
                <w:noProof/>
                <w:sz w:val="20"/>
                <w:szCs w:val="20"/>
              </w:rPr>
            </w:pPr>
            <w:r w:rsidRPr="005F1E7C">
              <w:rPr>
                <w:rFonts w:ascii="Barlow" w:hAnsi="Barlow"/>
                <w:b/>
                <w:bCs/>
                <w:noProof/>
                <w:sz w:val="20"/>
                <w:szCs w:val="20"/>
              </w:rPr>
              <w:t>n</w:t>
            </w:r>
          </w:p>
        </w:tc>
        <w:tc>
          <w:tcPr>
            <w:tcW w:w="1446" w:type="dxa"/>
            <w:tcBorders>
              <w:top w:val="single" w:sz="4" w:space="0" w:color="auto"/>
              <w:bottom w:val="single" w:sz="4" w:space="0" w:color="auto"/>
            </w:tcBorders>
            <w:shd w:val="clear" w:color="auto" w:fill="FFC000"/>
            <w:vAlign w:val="center"/>
          </w:tcPr>
          <w:p w:rsidR="00631B27" w:rsidRPr="005F1E7C" w:rsidRDefault="00631B27" w:rsidP="00631B27">
            <w:pPr>
              <w:pStyle w:val="ListParagraph"/>
              <w:spacing w:after="0"/>
              <w:ind w:left="0"/>
              <w:jc w:val="center"/>
              <w:rPr>
                <w:rFonts w:ascii="Barlow" w:hAnsi="Barlow"/>
                <w:b/>
                <w:bCs/>
                <w:noProof/>
                <w:sz w:val="20"/>
                <w:szCs w:val="20"/>
                <w:lang w:val="en-US"/>
              </w:rPr>
            </w:pPr>
            <w:r w:rsidRPr="005F1E7C">
              <w:rPr>
                <w:rFonts w:ascii="Barlow" w:hAnsi="Barlow"/>
                <w:b/>
                <w:bCs/>
                <w:noProof/>
                <w:sz w:val="20"/>
                <w:szCs w:val="20"/>
                <w:lang w:val="en-US"/>
              </w:rPr>
              <w:t>Treatment</w:t>
            </w:r>
          </w:p>
        </w:tc>
        <w:tc>
          <w:tcPr>
            <w:tcW w:w="1134" w:type="dxa"/>
            <w:tcBorders>
              <w:top w:val="single" w:sz="4" w:space="0" w:color="auto"/>
              <w:bottom w:val="single" w:sz="4" w:space="0" w:color="auto"/>
            </w:tcBorders>
            <w:shd w:val="clear" w:color="auto" w:fill="FFC000"/>
            <w:vAlign w:val="center"/>
          </w:tcPr>
          <w:p w:rsidR="00631B27" w:rsidRPr="005F1E7C" w:rsidRDefault="00631B27" w:rsidP="00631B27">
            <w:pPr>
              <w:pStyle w:val="ListParagraph"/>
              <w:spacing w:after="0"/>
              <w:ind w:left="0"/>
              <w:jc w:val="center"/>
              <w:rPr>
                <w:rFonts w:ascii="Barlow" w:hAnsi="Barlow"/>
                <w:b/>
                <w:bCs/>
                <w:noProof/>
                <w:sz w:val="20"/>
                <w:szCs w:val="20"/>
                <w:lang w:val="en-US"/>
              </w:rPr>
            </w:pPr>
            <w:r w:rsidRPr="005F1E7C">
              <w:rPr>
                <w:rFonts w:ascii="Barlow" w:hAnsi="Barlow"/>
                <w:b/>
                <w:bCs/>
                <w:noProof/>
                <w:sz w:val="20"/>
                <w:szCs w:val="20"/>
                <w:lang w:val="en-US"/>
              </w:rPr>
              <w:t>Control</w:t>
            </w:r>
          </w:p>
        </w:tc>
        <w:tc>
          <w:tcPr>
            <w:tcW w:w="1417" w:type="dxa"/>
            <w:tcBorders>
              <w:top w:val="single" w:sz="4" w:space="0" w:color="auto"/>
              <w:bottom w:val="single" w:sz="4" w:space="0" w:color="auto"/>
            </w:tcBorders>
            <w:shd w:val="clear" w:color="auto" w:fill="FFC000"/>
            <w:vAlign w:val="center"/>
          </w:tcPr>
          <w:p w:rsidR="00631B27" w:rsidRPr="005F1E7C" w:rsidRDefault="00631B27" w:rsidP="00631B27">
            <w:pPr>
              <w:pStyle w:val="ListParagraph"/>
              <w:spacing w:after="0"/>
              <w:ind w:left="0"/>
              <w:jc w:val="center"/>
              <w:rPr>
                <w:rFonts w:ascii="Barlow" w:hAnsi="Barlow"/>
                <w:b/>
                <w:bCs/>
                <w:noProof/>
                <w:sz w:val="20"/>
                <w:szCs w:val="20"/>
                <w:lang w:val="en-US"/>
              </w:rPr>
            </w:pPr>
            <w:r w:rsidRPr="005F1E7C">
              <w:rPr>
                <w:rFonts w:ascii="Barlow" w:hAnsi="Barlow"/>
                <w:b/>
                <w:bCs/>
                <w:noProof/>
                <w:sz w:val="20"/>
                <w:szCs w:val="20"/>
                <w:lang w:val="en-US"/>
              </w:rPr>
              <w:t>Average difference</w:t>
            </w:r>
          </w:p>
        </w:tc>
        <w:tc>
          <w:tcPr>
            <w:tcW w:w="1106" w:type="dxa"/>
            <w:tcBorders>
              <w:top w:val="single" w:sz="4" w:space="0" w:color="auto"/>
              <w:bottom w:val="single" w:sz="4" w:space="0" w:color="auto"/>
            </w:tcBorders>
            <w:shd w:val="clear" w:color="auto" w:fill="FFC000"/>
            <w:vAlign w:val="center"/>
          </w:tcPr>
          <w:p w:rsidR="00631B27" w:rsidRPr="005F1E7C" w:rsidRDefault="00631B27" w:rsidP="00631B27">
            <w:pPr>
              <w:pStyle w:val="ListParagraph"/>
              <w:spacing w:after="0"/>
              <w:ind w:left="0"/>
              <w:jc w:val="center"/>
              <w:rPr>
                <w:rFonts w:ascii="Barlow" w:hAnsi="Barlow"/>
                <w:b/>
                <w:bCs/>
                <w:noProof/>
                <w:sz w:val="20"/>
                <w:szCs w:val="20"/>
              </w:rPr>
            </w:pPr>
            <w:r w:rsidRPr="005F1E7C">
              <w:rPr>
                <w:rFonts w:ascii="Barlow" w:hAnsi="Barlow"/>
                <w:b/>
                <w:bCs/>
                <w:noProof/>
                <w:sz w:val="20"/>
                <w:szCs w:val="20"/>
              </w:rPr>
              <w:t>p-value</w:t>
            </w:r>
          </w:p>
        </w:tc>
      </w:tr>
      <w:tr w:rsidR="00631B27" w:rsidRPr="00631B27" w:rsidTr="005F1E7C">
        <w:tc>
          <w:tcPr>
            <w:tcW w:w="2977" w:type="dxa"/>
            <w:tcBorders>
              <w:top w:val="single" w:sz="4" w:space="0" w:color="auto"/>
              <w:bottom w:val="nil"/>
            </w:tcBorders>
          </w:tcPr>
          <w:p w:rsidR="00631B27" w:rsidRPr="005F1E7C" w:rsidRDefault="00631B27" w:rsidP="005F1E7C">
            <w:pPr>
              <w:spacing w:after="0" w:line="240" w:lineRule="auto"/>
              <w:ind w:right="33"/>
              <w:jc w:val="center"/>
              <w:rPr>
                <w:rFonts w:ascii="Barlow" w:hAnsi="Barlow"/>
                <w:noProof/>
                <w:color w:val="FF0000"/>
                <w:sz w:val="20"/>
                <w:szCs w:val="20"/>
                <w:lang w:val="en-US"/>
              </w:rPr>
            </w:pPr>
            <w:r w:rsidRPr="005F1E7C">
              <w:rPr>
                <w:rFonts w:ascii="Barlow" w:hAnsi="Barlow"/>
                <w:noProof/>
                <w:sz w:val="20"/>
                <w:szCs w:val="20"/>
                <w:lang w:val="en-US"/>
              </w:rPr>
              <w:t>Pre test</w:t>
            </w:r>
          </w:p>
        </w:tc>
        <w:tc>
          <w:tcPr>
            <w:tcW w:w="992" w:type="dxa"/>
            <w:tcBorders>
              <w:top w:val="single" w:sz="4" w:space="0" w:color="auto"/>
              <w:bottom w:val="nil"/>
            </w:tcBorders>
          </w:tcPr>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color w:val="000000" w:themeColor="text1"/>
                <w:sz w:val="20"/>
                <w:szCs w:val="20"/>
              </w:rPr>
              <w:t>20</w:t>
            </w:r>
          </w:p>
        </w:tc>
        <w:tc>
          <w:tcPr>
            <w:tcW w:w="1446" w:type="dxa"/>
            <w:tcBorders>
              <w:top w:val="single" w:sz="4" w:space="0" w:color="auto"/>
              <w:bottom w:val="nil"/>
            </w:tcBorders>
          </w:tcPr>
          <w:p w:rsidR="00631B27" w:rsidRPr="005F1E7C" w:rsidRDefault="00631B27" w:rsidP="005F1E7C">
            <w:pPr>
              <w:spacing w:after="0" w:line="240" w:lineRule="auto"/>
              <w:jc w:val="center"/>
              <w:rPr>
                <w:rFonts w:ascii="Barlow" w:hAnsi="Barlow"/>
                <w:noProof/>
                <w:sz w:val="20"/>
                <w:szCs w:val="20"/>
              </w:rPr>
            </w:pPr>
            <w:r w:rsidRPr="005F1E7C">
              <w:rPr>
                <w:rFonts w:ascii="Barlow" w:hAnsi="Barlow"/>
                <w:noProof/>
                <w:sz w:val="20"/>
                <w:szCs w:val="20"/>
              </w:rPr>
              <w:t>13,140</w:t>
            </w:r>
          </w:p>
        </w:tc>
        <w:tc>
          <w:tcPr>
            <w:tcW w:w="1134" w:type="dxa"/>
            <w:tcBorders>
              <w:top w:val="single" w:sz="4" w:space="0" w:color="auto"/>
              <w:bottom w:val="nil"/>
            </w:tcBorders>
          </w:tcPr>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sz w:val="20"/>
                <w:szCs w:val="20"/>
              </w:rPr>
              <w:t>11,500</w:t>
            </w:r>
          </w:p>
        </w:tc>
        <w:tc>
          <w:tcPr>
            <w:tcW w:w="1417" w:type="dxa"/>
            <w:tcBorders>
              <w:top w:val="single" w:sz="4" w:space="0" w:color="auto"/>
              <w:bottom w:val="nil"/>
            </w:tcBorders>
            <w:vAlign w:val="center"/>
          </w:tcPr>
          <w:p w:rsidR="00631B27" w:rsidRPr="005F1E7C" w:rsidRDefault="00631B27" w:rsidP="005F1E7C">
            <w:pPr>
              <w:spacing w:after="0" w:line="240" w:lineRule="auto"/>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1,640</w:t>
            </w:r>
          </w:p>
        </w:tc>
        <w:tc>
          <w:tcPr>
            <w:tcW w:w="1106" w:type="dxa"/>
            <w:vMerge w:val="restart"/>
            <w:tcBorders>
              <w:top w:val="single" w:sz="4" w:space="0" w:color="auto"/>
              <w:bottom w:val="single" w:sz="4" w:space="0" w:color="auto"/>
            </w:tcBorders>
          </w:tcPr>
          <w:p w:rsidR="00631B27" w:rsidRPr="005F1E7C" w:rsidRDefault="00631B27" w:rsidP="005F1E7C">
            <w:pPr>
              <w:spacing w:after="0" w:line="240" w:lineRule="auto"/>
              <w:jc w:val="center"/>
              <w:rPr>
                <w:ins w:id="4" w:author="Wahyuddin Wahyuddin" w:date="2024-07-23T22:11:00Z"/>
                <w:rFonts w:ascii="Barlow" w:hAnsi="Barlow"/>
                <w:noProof/>
                <w:color w:val="000000" w:themeColor="text1"/>
                <w:sz w:val="20"/>
                <w:szCs w:val="20"/>
              </w:rPr>
            </w:pPr>
            <w:r w:rsidRPr="005F1E7C">
              <w:rPr>
                <w:rFonts w:ascii="Barlow" w:hAnsi="Barlow"/>
                <w:noProof/>
                <w:color w:val="000000" w:themeColor="text1"/>
                <w:sz w:val="20"/>
                <w:szCs w:val="20"/>
              </w:rPr>
              <w:t>&lt;0,001*</w:t>
            </w:r>
          </w:p>
          <w:p w:rsidR="00631B27" w:rsidRPr="005F1E7C" w:rsidRDefault="00631B27" w:rsidP="005F1E7C">
            <w:pPr>
              <w:spacing w:after="0" w:line="240" w:lineRule="auto"/>
              <w:jc w:val="center"/>
              <w:rPr>
                <w:rFonts w:ascii="Barlow" w:hAnsi="Barlow"/>
                <w:noProof/>
                <w:color w:val="000000" w:themeColor="text1"/>
                <w:sz w:val="20"/>
                <w:szCs w:val="20"/>
              </w:rPr>
            </w:pPr>
          </w:p>
        </w:tc>
      </w:tr>
      <w:tr w:rsidR="00631B27" w:rsidRPr="00631B27" w:rsidTr="005F1E7C">
        <w:tc>
          <w:tcPr>
            <w:tcW w:w="2977" w:type="dxa"/>
            <w:tcBorders>
              <w:top w:val="nil"/>
              <w:bottom w:val="single" w:sz="4" w:space="0" w:color="auto"/>
            </w:tcBorders>
          </w:tcPr>
          <w:p w:rsidR="00631B27" w:rsidRPr="005F1E7C" w:rsidRDefault="00631B27" w:rsidP="005F1E7C">
            <w:pPr>
              <w:spacing w:after="0" w:line="240" w:lineRule="auto"/>
              <w:ind w:right="33"/>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Post test</w:t>
            </w:r>
          </w:p>
          <w:p w:rsidR="00631B27" w:rsidRPr="005F1E7C" w:rsidRDefault="00631B27" w:rsidP="005F1E7C">
            <w:pPr>
              <w:spacing w:after="0" w:line="240" w:lineRule="auto"/>
              <w:ind w:right="33"/>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Difference</w:t>
            </w:r>
          </w:p>
        </w:tc>
        <w:tc>
          <w:tcPr>
            <w:tcW w:w="992" w:type="dxa"/>
            <w:tcBorders>
              <w:top w:val="nil"/>
              <w:bottom w:val="single" w:sz="4" w:space="0" w:color="auto"/>
            </w:tcBorders>
          </w:tcPr>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color w:val="000000" w:themeColor="text1"/>
                <w:sz w:val="20"/>
                <w:szCs w:val="20"/>
              </w:rPr>
              <w:t>20</w:t>
            </w:r>
          </w:p>
          <w:p w:rsidR="00631B27" w:rsidRPr="005F1E7C" w:rsidRDefault="00631B27" w:rsidP="005F1E7C">
            <w:pPr>
              <w:spacing w:after="0" w:line="240" w:lineRule="auto"/>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20</w:t>
            </w:r>
          </w:p>
        </w:tc>
        <w:tc>
          <w:tcPr>
            <w:tcW w:w="1446" w:type="dxa"/>
            <w:tcBorders>
              <w:top w:val="nil"/>
              <w:bottom w:val="single" w:sz="4" w:space="0" w:color="auto"/>
            </w:tcBorders>
          </w:tcPr>
          <w:p w:rsidR="00631B27" w:rsidRPr="005F1E7C" w:rsidRDefault="00631B27" w:rsidP="005F1E7C">
            <w:pPr>
              <w:spacing w:after="0" w:line="240" w:lineRule="auto"/>
              <w:jc w:val="center"/>
              <w:rPr>
                <w:rFonts w:ascii="Barlow" w:hAnsi="Barlow"/>
                <w:noProof/>
                <w:sz w:val="20"/>
                <w:szCs w:val="20"/>
              </w:rPr>
            </w:pPr>
            <w:r w:rsidRPr="005F1E7C">
              <w:rPr>
                <w:rFonts w:ascii="Barlow" w:hAnsi="Barlow"/>
                <w:noProof/>
                <w:sz w:val="20"/>
                <w:szCs w:val="20"/>
              </w:rPr>
              <w:t>10,515</w:t>
            </w:r>
          </w:p>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sz w:val="20"/>
                <w:szCs w:val="20"/>
              </w:rPr>
              <w:t>2,625</w:t>
            </w:r>
          </w:p>
        </w:tc>
        <w:tc>
          <w:tcPr>
            <w:tcW w:w="1134" w:type="dxa"/>
            <w:tcBorders>
              <w:top w:val="nil"/>
              <w:bottom w:val="single" w:sz="4" w:space="0" w:color="auto"/>
            </w:tcBorders>
          </w:tcPr>
          <w:p w:rsidR="00631B27" w:rsidRPr="005F1E7C" w:rsidRDefault="00631B27" w:rsidP="005F1E7C">
            <w:pPr>
              <w:spacing w:after="0" w:line="240" w:lineRule="auto"/>
              <w:jc w:val="center"/>
              <w:rPr>
                <w:rFonts w:ascii="Barlow" w:hAnsi="Barlow"/>
                <w:noProof/>
                <w:sz w:val="20"/>
                <w:szCs w:val="20"/>
              </w:rPr>
            </w:pPr>
            <w:r w:rsidRPr="005F1E7C">
              <w:rPr>
                <w:rFonts w:ascii="Barlow" w:hAnsi="Barlow"/>
                <w:noProof/>
                <w:sz w:val="20"/>
                <w:szCs w:val="20"/>
              </w:rPr>
              <w:t>11,850</w:t>
            </w:r>
          </w:p>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sz w:val="20"/>
                <w:szCs w:val="20"/>
              </w:rPr>
              <w:t>0,350</w:t>
            </w:r>
          </w:p>
        </w:tc>
        <w:tc>
          <w:tcPr>
            <w:tcW w:w="1417" w:type="dxa"/>
            <w:tcBorders>
              <w:top w:val="nil"/>
              <w:bottom w:val="single" w:sz="4" w:space="0" w:color="auto"/>
            </w:tcBorders>
            <w:vAlign w:val="center"/>
          </w:tcPr>
          <w:p w:rsidR="00631B27" w:rsidRPr="005F1E7C" w:rsidRDefault="00631B27" w:rsidP="005F1E7C">
            <w:pPr>
              <w:spacing w:after="0" w:line="240" w:lineRule="auto"/>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1,335</w:t>
            </w:r>
          </w:p>
          <w:p w:rsidR="00631B27" w:rsidRPr="005F1E7C" w:rsidRDefault="00631B27" w:rsidP="005F1E7C">
            <w:pPr>
              <w:spacing w:after="0" w:line="240" w:lineRule="auto"/>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2,275</w:t>
            </w:r>
          </w:p>
        </w:tc>
        <w:tc>
          <w:tcPr>
            <w:tcW w:w="1106" w:type="dxa"/>
            <w:vMerge/>
            <w:tcBorders>
              <w:top w:val="single" w:sz="4" w:space="0" w:color="auto"/>
            </w:tcBorders>
          </w:tcPr>
          <w:p w:rsidR="00631B27" w:rsidRPr="005F1E7C" w:rsidRDefault="00631B27" w:rsidP="005F1E7C">
            <w:pPr>
              <w:spacing w:after="0" w:line="240" w:lineRule="auto"/>
              <w:jc w:val="center"/>
              <w:rPr>
                <w:rFonts w:ascii="Barlow" w:hAnsi="Barlow"/>
                <w:noProof/>
                <w:color w:val="000000" w:themeColor="text1"/>
                <w:sz w:val="20"/>
                <w:szCs w:val="20"/>
              </w:rPr>
            </w:pPr>
          </w:p>
        </w:tc>
      </w:tr>
    </w:tbl>
    <w:p w:rsidR="00631B27" w:rsidRPr="005F1E7C" w:rsidRDefault="00631B27" w:rsidP="00631B27">
      <w:pPr>
        <w:autoSpaceDE w:val="0"/>
        <w:autoSpaceDN w:val="0"/>
        <w:adjustRightInd w:val="0"/>
        <w:spacing w:after="0"/>
        <w:jc w:val="both"/>
        <w:rPr>
          <w:rFonts w:ascii="Barlow" w:hAnsi="Barlow" w:cs="Tahoma"/>
          <w:b/>
          <w:sz w:val="24"/>
          <w:szCs w:val="24"/>
          <w:lang w:val="en-US"/>
        </w:rPr>
      </w:pPr>
      <w:r w:rsidRPr="005F1E7C">
        <w:rPr>
          <w:rFonts w:ascii="Barlow" w:hAnsi="Barlow" w:cs="Tahoma"/>
          <w:b/>
          <w:sz w:val="24"/>
          <w:szCs w:val="24"/>
          <w:lang w:val="en-US"/>
        </w:rPr>
        <w:t>Source: Primary Data, Note: *Mann Whitney Test</w:t>
      </w:r>
    </w:p>
    <w:p w:rsidR="00631B27" w:rsidRPr="00631B27" w:rsidRDefault="00631B27" w:rsidP="00631B27">
      <w:pPr>
        <w:autoSpaceDE w:val="0"/>
        <w:autoSpaceDN w:val="0"/>
        <w:adjustRightInd w:val="0"/>
        <w:spacing w:after="0"/>
        <w:ind w:firstLine="567"/>
        <w:jc w:val="both"/>
        <w:rPr>
          <w:rFonts w:ascii="Barlow" w:hAnsi="Barlow" w:cs="Tahoma"/>
          <w:bCs/>
          <w:sz w:val="24"/>
          <w:szCs w:val="24"/>
          <w:lang w:val="en-US"/>
        </w:rPr>
      </w:pPr>
      <w:r w:rsidRPr="00631B27">
        <w:rPr>
          <w:rFonts w:ascii="Barlow" w:hAnsi="Barlow" w:cs="Tahoma"/>
          <w:bCs/>
          <w:sz w:val="24"/>
          <w:szCs w:val="24"/>
          <w:lang w:val="en-US"/>
        </w:rPr>
        <w:t>Table 10. presents the comparison of mean balance values between the treatment and control groups at pretest and posttest, as well as the mean change in balance following the intervention. After the intervention period, the treatment group showed a greater improvement in balance compared to the control group, resulting in a significant between-group difference. Statistical analysis was performed using the Mann–Whitney U test.</w:t>
      </w:r>
    </w:p>
    <w:p w:rsidR="00631B27" w:rsidRPr="00631B27" w:rsidRDefault="00631B27" w:rsidP="005F1E7C">
      <w:pPr>
        <w:spacing w:after="0" w:line="240" w:lineRule="auto"/>
        <w:jc w:val="center"/>
        <w:rPr>
          <w:rFonts w:ascii="Barlow" w:hAnsi="Barlow" w:cs="Tahoma"/>
          <w:b/>
          <w:sz w:val="24"/>
          <w:szCs w:val="24"/>
          <w:lang w:val="en-US"/>
        </w:rPr>
      </w:pPr>
      <w:r w:rsidRPr="00631B27">
        <w:rPr>
          <w:rFonts w:ascii="Barlow" w:hAnsi="Barlow" w:cs="Tahoma"/>
          <w:b/>
          <w:sz w:val="24"/>
          <w:szCs w:val="24"/>
          <w:lang w:val="en-US"/>
        </w:rPr>
        <w:t>Table 11.</w:t>
      </w:r>
    </w:p>
    <w:p w:rsidR="00631B27" w:rsidRPr="00631B27" w:rsidRDefault="00631B27" w:rsidP="005F1E7C">
      <w:pPr>
        <w:spacing w:after="0" w:line="240" w:lineRule="auto"/>
        <w:jc w:val="center"/>
        <w:rPr>
          <w:rFonts w:ascii="Barlow" w:hAnsi="Barlow" w:cs="Tahoma"/>
          <w:b/>
          <w:i/>
          <w:iCs/>
          <w:sz w:val="24"/>
          <w:szCs w:val="24"/>
          <w:lang w:val="en-US"/>
        </w:rPr>
      </w:pPr>
      <w:r w:rsidRPr="00631B27">
        <w:rPr>
          <w:rFonts w:ascii="Barlow" w:hAnsi="Barlow" w:cs="Tahoma"/>
          <w:sz w:val="24"/>
          <w:szCs w:val="24"/>
        </w:rPr>
        <w:t>Difference in Mean Blood Glucose the Treatment and Control Groups</w:t>
      </w:r>
    </w:p>
    <w:tbl>
      <w:tblPr>
        <w:tblW w:w="9100" w:type="dxa"/>
        <w:tblBorders>
          <w:top w:val="single" w:sz="4" w:space="0" w:color="auto"/>
          <w:bottom w:val="single" w:sz="4" w:space="0" w:color="auto"/>
        </w:tblBorders>
        <w:tblLayout w:type="fixed"/>
        <w:tblLook w:val="04A0" w:firstRow="1" w:lastRow="0" w:firstColumn="1" w:lastColumn="0" w:noHBand="0" w:noVBand="1"/>
      </w:tblPr>
      <w:tblGrid>
        <w:gridCol w:w="2977"/>
        <w:gridCol w:w="992"/>
        <w:gridCol w:w="1446"/>
        <w:gridCol w:w="1134"/>
        <w:gridCol w:w="1417"/>
        <w:gridCol w:w="1134"/>
      </w:tblGrid>
      <w:tr w:rsidR="00631B27" w:rsidRPr="00631B27" w:rsidTr="005F1E7C">
        <w:trPr>
          <w:trHeight w:val="377"/>
        </w:trPr>
        <w:tc>
          <w:tcPr>
            <w:tcW w:w="2977" w:type="dxa"/>
            <w:tcBorders>
              <w:top w:val="single" w:sz="4" w:space="0" w:color="auto"/>
              <w:bottom w:val="single" w:sz="4" w:space="0" w:color="auto"/>
            </w:tcBorders>
            <w:shd w:val="clear" w:color="auto" w:fill="FFC000"/>
            <w:vAlign w:val="center"/>
          </w:tcPr>
          <w:p w:rsidR="00631B27" w:rsidRPr="005F1E7C" w:rsidRDefault="00631B27" w:rsidP="005F1E7C">
            <w:pPr>
              <w:pStyle w:val="ListParagraph"/>
              <w:spacing w:after="0" w:line="240" w:lineRule="auto"/>
              <w:ind w:left="0" w:right="33"/>
              <w:jc w:val="center"/>
              <w:rPr>
                <w:rFonts w:ascii="Barlow" w:hAnsi="Barlow"/>
                <w:b/>
                <w:bCs/>
                <w:noProof/>
                <w:sz w:val="20"/>
                <w:szCs w:val="20"/>
                <w:lang w:val="en-US"/>
              </w:rPr>
            </w:pPr>
            <w:r w:rsidRPr="005F1E7C">
              <w:rPr>
                <w:rFonts w:ascii="Barlow" w:hAnsi="Barlow"/>
                <w:b/>
                <w:bCs/>
                <w:noProof/>
                <w:sz w:val="20"/>
                <w:szCs w:val="20"/>
              </w:rPr>
              <w:t>Change in Blood Glucose</w:t>
            </w:r>
          </w:p>
        </w:tc>
        <w:tc>
          <w:tcPr>
            <w:tcW w:w="992" w:type="dxa"/>
            <w:tcBorders>
              <w:top w:val="single" w:sz="4" w:space="0" w:color="auto"/>
              <w:bottom w:val="single" w:sz="4" w:space="0" w:color="auto"/>
            </w:tcBorders>
            <w:shd w:val="clear" w:color="auto" w:fill="FFC000"/>
            <w:vAlign w:val="center"/>
          </w:tcPr>
          <w:p w:rsidR="00631B27" w:rsidRPr="005F1E7C" w:rsidRDefault="00631B27" w:rsidP="005F1E7C">
            <w:pPr>
              <w:pStyle w:val="ListParagraph"/>
              <w:spacing w:after="0" w:line="240" w:lineRule="auto"/>
              <w:ind w:left="0"/>
              <w:jc w:val="center"/>
              <w:rPr>
                <w:rFonts w:ascii="Barlow" w:hAnsi="Barlow"/>
                <w:b/>
                <w:bCs/>
                <w:noProof/>
                <w:sz w:val="20"/>
                <w:szCs w:val="20"/>
              </w:rPr>
            </w:pPr>
            <w:r w:rsidRPr="005F1E7C">
              <w:rPr>
                <w:rFonts w:ascii="Barlow" w:hAnsi="Barlow"/>
                <w:b/>
                <w:bCs/>
                <w:noProof/>
                <w:sz w:val="20"/>
                <w:szCs w:val="20"/>
              </w:rPr>
              <w:t>n</w:t>
            </w:r>
          </w:p>
        </w:tc>
        <w:tc>
          <w:tcPr>
            <w:tcW w:w="1446" w:type="dxa"/>
            <w:tcBorders>
              <w:top w:val="single" w:sz="4" w:space="0" w:color="auto"/>
              <w:bottom w:val="single" w:sz="4" w:space="0" w:color="auto"/>
            </w:tcBorders>
            <w:shd w:val="clear" w:color="auto" w:fill="FFC000"/>
            <w:vAlign w:val="center"/>
          </w:tcPr>
          <w:p w:rsidR="00631B27" w:rsidRPr="005F1E7C" w:rsidRDefault="00631B27" w:rsidP="005F1E7C">
            <w:pPr>
              <w:pStyle w:val="ListParagraph"/>
              <w:spacing w:after="0" w:line="240" w:lineRule="auto"/>
              <w:ind w:left="0"/>
              <w:jc w:val="center"/>
              <w:rPr>
                <w:rFonts w:ascii="Barlow" w:hAnsi="Barlow"/>
                <w:b/>
                <w:bCs/>
                <w:noProof/>
                <w:sz w:val="20"/>
                <w:szCs w:val="20"/>
                <w:lang w:val="en-US"/>
              </w:rPr>
            </w:pPr>
            <w:r w:rsidRPr="005F1E7C">
              <w:rPr>
                <w:rFonts w:ascii="Barlow" w:hAnsi="Barlow"/>
                <w:b/>
                <w:bCs/>
                <w:noProof/>
                <w:sz w:val="20"/>
                <w:szCs w:val="20"/>
                <w:lang w:val="en-US"/>
              </w:rPr>
              <w:t>Treatment</w:t>
            </w:r>
          </w:p>
        </w:tc>
        <w:tc>
          <w:tcPr>
            <w:tcW w:w="1134" w:type="dxa"/>
            <w:tcBorders>
              <w:top w:val="single" w:sz="4" w:space="0" w:color="auto"/>
              <w:bottom w:val="single" w:sz="4" w:space="0" w:color="auto"/>
            </w:tcBorders>
            <w:shd w:val="clear" w:color="auto" w:fill="FFC000"/>
            <w:vAlign w:val="center"/>
          </w:tcPr>
          <w:p w:rsidR="00631B27" w:rsidRPr="005F1E7C" w:rsidRDefault="00631B27" w:rsidP="005F1E7C">
            <w:pPr>
              <w:pStyle w:val="ListParagraph"/>
              <w:spacing w:after="0" w:line="240" w:lineRule="auto"/>
              <w:ind w:left="0"/>
              <w:jc w:val="center"/>
              <w:rPr>
                <w:rFonts w:ascii="Barlow" w:hAnsi="Barlow"/>
                <w:b/>
                <w:bCs/>
                <w:noProof/>
                <w:sz w:val="20"/>
                <w:szCs w:val="20"/>
                <w:lang w:val="en-US"/>
              </w:rPr>
            </w:pPr>
            <w:r w:rsidRPr="005F1E7C">
              <w:rPr>
                <w:rFonts w:ascii="Barlow" w:hAnsi="Barlow"/>
                <w:b/>
                <w:bCs/>
                <w:noProof/>
                <w:sz w:val="20"/>
                <w:szCs w:val="20"/>
                <w:lang w:val="en-US"/>
              </w:rPr>
              <w:t>Control</w:t>
            </w:r>
          </w:p>
        </w:tc>
        <w:tc>
          <w:tcPr>
            <w:tcW w:w="1417" w:type="dxa"/>
            <w:tcBorders>
              <w:top w:val="single" w:sz="4" w:space="0" w:color="auto"/>
              <w:bottom w:val="single" w:sz="4" w:space="0" w:color="auto"/>
            </w:tcBorders>
            <w:shd w:val="clear" w:color="auto" w:fill="FFC000"/>
            <w:vAlign w:val="center"/>
          </w:tcPr>
          <w:p w:rsidR="00631B27" w:rsidRPr="005F1E7C" w:rsidRDefault="00631B27" w:rsidP="005F1E7C">
            <w:pPr>
              <w:pStyle w:val="ListParagraph"/>
              <w:spacing w:after="0" w:line="240" w:lineRule="auto"/>
              <w:ind w:left="0"/>
              <w:jc w:val="center"/>
              <w:rPr>
                <w:rFonts w:ascii="Barlow" w:hAnsi="Barlow"/>
                <w:b/>
                <w:bCs/>
                <w:noProof/>
                <w:sz w:val="20"/>
                <w:szCs w:val="20"/>
                <w:lang w:val="en-US"/>
              </w:rPr>
            </w:pPr>
            <w:r w:rsidRPr="005F1E7C">
              <w:rPr>
                <w:rFonts w:ascii="Barlow" w:hAnsi="Barlow"/>
                <w:b/>
                <w:bCs/>
                <w:noProof/>
                <w:sz w:val="20"/>
                <w:szCs w:val="20"/>
                <w:lang w:val="en-US"/>
              </w:rPr>
              <w:t>Average difference</w:t>
            </w:r>
          </w:p>
        </w:tc>
        <w:tc>
          <w:tcPr>
            <w:tcW w:w="1134" w:type="dxa"/>
            <w:tcBorders>
              <w:top w:val="single" w:sz="4" w:space="0" w:color="auto"/>
              <w:bottom w:val="single" w:sz="4" w:space="0" w:color="auto"/>
            </w:tcBorders>
            <w:shd w:val="clear" w:color="auto" w:fill="FFC000"/>
            <w:vAlign w:val="center"/>
          </w:tcPr>
          <w:p w:rsidR="00631B27" w:rsidRPr="005F1E7C" w:rsidRDefault="00631B27" w:rsidP="005F1E7C">
            <w:pPr>
              <w:pStyle w:val="ListParagraph"/>
              <w:spacing w:after="0" w:line="240" w:lineRule="auto"/>
              <w:ind w:left="0"/>
              <w:jc w:val="center"/>
              <w:rPr>
                <w:rFonts w:ascii="Barlow" w:hAnsi="Barlow"/>
                <w:b/>
                <w:bCs/>
                <w:noProof/>
                <w:sz w:val="20"/>
                <w:szCs w:val="20"/>
              </w:rPr>
            </w:pPr>
            <w:r w:rsidRPr="005F1E7C">
              <w:rPr>
                <w:rFonts w:ascii="Barlow" w:hAnsi="Barlow"/>
                <w:b/>
                <w:bCs/>
                <w:noProof/>
                <w:sz w:val="20"/>
                <w:szCs w:val="20"/>
              </w:rPr>
              <w:t>p-value</w:t>
            </w:r>
          </w:p>
        </w:tc>
      </w:tr>
      <w:tr w:rsidR="00631B27" w:rsidRPr="00631B27" w:rsidTr="005F1E7C">
        <w:tc>
          <w:tcPr>
            <w:tcW w:w="2977" w:type="dxa"/>
            <w:tcBorders>
              <w:top w:val="single" w:sz="4" w:space="0" w:color="auto"/>
              <w:bottom w:val="nil"/>
            </w:tcBorders>
          </w:tcPr>
          <w:p w:rsidR="00631B27" w:rsidRPr="005F1E7C" w:rsidRDefault="00631B27" w:rsidP="005F1E7C">
            <w:pPr>
              <w:spacing w:after="0" w:line="240" w:lineRule="auto"/>
              <w:ind w:right="33"/>
              <w:rPr>
                <w:rFonts w:ascii="Barlow" w:hAnsi="Barlow"/>
                <w:noProof/>
                <w:color w:val="FF0000"/>
                <w:sz w:val="20"/>
                <w:szCs w:val="20"/>
                <w:lang w:val="en-US"/>
              </w:rPr>
            </w:pPr>
            <w:r w:rsidRPr="005F1E7C">
              <w:rPr>
                <w:rFonts w:ascii="Barlow" w:hAnsi="Barlow"/>
                <w:noProof/>
                <w:sz w:val="20"/>
                <w:szCs w:val="20"/>
                <w:lang w:val="en-US"/>
              </w:rPr>
              <w:t>Pre test</w:t>
            </w:r>
          </w:p>
        </w:tc>
        <w:tc>
          <w:tcPr>
            <w:tcW w:w="992" w:type="dxa"/>
            <w:tcBorders>
              <w:top w:val="single" w:sz="4" w:space="0" w:color="auto"/>
              <w:bottom w:val="nil"/>
            </w:tcBorders>
          </w:tcPr>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color w:val="000000" w:themeColor="text1"/>
                <w:sz w:val="20"/>
                <w:szCs w:val="20"/>
              </w:rPr>
              <w:t>20</w:t>
            </w:r>
          </w:p>
        </w:tc>
        <w:tc>
          <w:tcPr>
            <w:tcW w:w="1446" w:type="dxa"/>
            <w:tcBorders>
              <w:top w:val="single" w:sz="4" w:space="0" w:color="auto"/>
              <w:bottom w:val="nil"/>
            </w:tcBorders>
          </w:tcPr>
          <w:p w:rsidR="00631B27" w:rsidRPr="005F1E7C" w:rsidRDefault="00631B27" w:rsidP="005F1E7C">
            <w:pPr>
              <w:spacing w:after="0" w:line="240" w:lineRule="auto"/>
              <w:jc w:val="center"/>
              <w:rPr>
                <w:rFonts w:ascii="Barlow" w:hAnsi="Barlow"/>
                <w:noProof/>
                <w:sz w:val="20"/>
                <w:szCs w:val="20"/>
              </w:rPr>
            </w:pPr>
            <w:r w:rsidRPr="005F1E7C">
              <w:rPr>
                <w:rFonts w:ascii="Barlow" w:hAnsi="Barlow"/>
                <w:noProof/>
                <w:sz w:val="20"/>
                <w:szCs w:val="20"/>
              </w:rPr>
              <w:t>184,85</w:t>
            </w:r>
          </w:p>
        </w:tc>
        <w:tc>
          <w:tcPr>
            <w:tcW w:w="1134" w:type="dxa"/>
            <w:tcBorders>
              <w:top w:val="single" w:sz="4" w:space="0" w:color="auto"/>
              <w:bottom w:val="nil"/>
            </w:tcBorders>
          </w:tcPr>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sz w:val="20"/>
                <w:szCs w:val="20"/>
              </w:rPr>
              <w:t>201,20</w:t>
            </w:r>
          </w:p>
        </w:tc>
        <w:tc>
          <w:tcPr>
            <w:tcW w:w="1417" w:type="dxa"/>
            <w:tcBorders>
              <w:top w:val="single" w:sz="4" w:space="0" w:color="auto"/>
              <w:bottom w:val="nil"/>
            </w:tcBorders>
            <w:vAlign w:val="center"/>
          </w:tcPr>
          <w:p w:rsidR="00631B27" w:rsidRPr="005F1E7C" w:rsidRDefault="00631B27" w:rsidP="005F1E7C">
            <w:pPr>
              <w:spacing w:after="0" w:line="240" w:lineRule="auto"/>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16,35</w:t>
            </w:r>
          </w:p>
        </w:tc>
        <w:tc>
          <w:tcPr>
            <w:tcW w:w="1134" w:type="dxa"/>
            <w:vMerge w:val="restart"/>
            <w:tcBorders>
              <w:top w:val="single" w:sz="4" w:space="0" w:color="auto"/>
              <w:bottom w:val="single" w:sz="4" w:space="0" w:color="auto"/>
            </w:tcBorders>
          </w:tcPr>
          <w:p w:rsidR="00631B27" w:rsidRPr="005F1E7C" w:rsidRDefault="00631B27" w:rsidP="005F1E7C">
            <w:pPr>
              <w:spacing w:after="0" w:line="240" w:lineRule="auto"/>
              <w:jc w:val="center"/>
              <w:rPr>
                <w:ins w:id="5" w:author="Wahyuddin Wahyuddin" w:date="2024-07-23T22:11:00Z"/>
                <w:rFonts w:ascii="Barlow" w:hAnsi="Barlow"/>
                <w:noProof/>
                <w:color w:val="000000" w:themeColor="text1"/>
                <w:sz w:val="20"/>
                <w:szCs w:val="20"/>
              </w:rPr>
            </w:pPr>
            <w:r w:rsidRPr="005F1E7C">
              <w:rPr>
                <w:rFonts w:ascii="Barlow" w:hAnsi="Barlow"/>
                <w:noProof/>
                <w:color w:val="000000" w:themeColor="text1"/>
                <w:sz w:val="20"/>
                <w:szCs w:val="20"/>
              </w:rPr>
              <w:t>&lt;0,001*</w:t>
            </w:r>
          </w:p>
          <w:p w:rsidR="00631B27" w:rsidRPr="005F1E7C" w:rsidRDefault="00631B27" w:rsidP="005F1E7C">
            <w:pPr>
              <w:spacing w:after="0" w:line="240" w:lineRule="auto"/>
              <w:jc w:val="center"/>
              <w:rPr>
                <w:rFonts w:ascii="Barlow" w:hAnsi="Barlow"/>
                <w:noProof/>
                <w:color w:val="000000" w:themeColor="text1"/>
                <w:sz w:val="20"/>
                <w:szCs w:val="20"/>
              </w:rPr>
            </w:pPr>
          </w:p>
        </w:tc>
      </w:tr>
      <w:tr w:rsidR="00631B27" w:rsidRPr="00631B27" w:rsidTr="005F1E7C">
        <w:tc>
          <w:tcPr>
            <w:tcW w:w="2977" w:type="dxa"/>
            <w:tcBorders>
              <w:top w:val="nil"/>
              <w:bottom w:val="single" w:sz="4" w:space="0" w:color="auto"/>
            </w:tcBorders>
          </w:tcPr>
          <w:p w:rsidR="00631B27" w:rsidRPr="005F1E7C" w:rsidRDefault="00631B27" w:rsidP="005F1E7C">
            <w:pPr>
              <w:spacing w:after="0" w:line="240" w:lineRule="auto"/>
              <w:ind w:right="33"/>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Post test</w:t>
            </w:r>
          </w:p>
          <w:p w:rsidR="00631B27" w:rsidRPr="005F1E7C" w:rsidRDefault="00631B27" w:rsidP="005F1E7C">
            <w:pPr>
              <w:spacing w:after="0" w:line="240" w:lineRule="auto"/>
              <w:ind w:right="33"/>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Difference</w:t>
            </w:r>
          </w:p>
        </w:tc>
        <w:tc>
          <w:tcPr>
            <w:tcW w:w="992" w:type="dxa"/>
            <w:tcBorders>
              <w:top w:val="nil"/>
              <w:bottom w:val="single" w:sz="4" w:space="0" w:color="auto"/>
            </w:tcBorders>
          </w:tcPr>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color w:val="000000" w:themeColor="text1"/>
                <w:sz w:val="20"/>
                <w:szCs w:val="20"/>
              </w:rPr>
              <w:t>20</w:t>
            </w:r>
          </w:p>
          <w:p w:rsidR="00631B27" w:rsidRPr="005F1E7C" w:rsidRDefault="00631B27" w:rsidP="005F1E7C">
            <w:pPr>
              <w:spacing w:after="0" w:line="240" w:lineRule="auto"/>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20</w:t>
            </w:r>
          </w:p>
        </w:tc>
        <w:tc>
          <w:tcPr>
            <w:tcW w:w="1446" w:type="dxa"/>
            <w:tcBorders>
              <w:top w:val="nil"/>
              <w:bottom w:val="single" w:sz="4" w:space="0" w:color="auto"/>
            </w:tcBorders>
          </w:tcPr>
          <w:p w:rsidR="00631B27" w:rsidRPr="005F1E7C" w:rsidRDefault="00631B27" w:rsidP="005F1E7C">
            <w:pPr>
              <w:spacing w:after="0" w:line="240" w:lineRule="auto"/>
              <w:jc w:val="center"/>
              <w:rPr>
                <w:rFonts w:ascii="Barlow" w:hAnsi="Barlow"/>
                <w:sz w:val="20"/>
                <w:szCs w:val="20"/>
              </w:rPr>
            </w:pPr>
            <w:r w:rsidRPr="005F1E7C">
              <w:rPr>
                <w:rFonts w:ascii="Barlow" w:hAnsi="Barlow"/>
                <w:sz w:val="20"/>
                <w:szCs w:val="20"/>
              </w:rPr>
              <w:t>136,20</w:t>
            </w:r>
          </w:p>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sz w:val="20"/>
                <w:szCs w:val="20"/>
              </w:rPr>
              <w:t>48,65</w:t>
            </w:r>
          </w:p>
        </w:tc>
        <w:tc>
          <w:tcPr>
            <w:tcW w:w="1134" w:type="dxa"/>
            <w:tcBorders>
              <w:top w:val="nil"/>
              <w:bottom w:val="single" w:sz="4" w:space="0" w:color="auto"/>
            </w:tcBorders>
          </w:tcPr>
          <w:p w:rsidR="00631B27" w:rsidRPr="005F1E7C" w:rsidRDefault="00631B27" w:rsidP="005F1E7C">
            <w:pPr>
              <w:spacing w:after="0" w:line="240" w:lineRule="auto"/>
              <w:jc w:val="center"/>
              <w:rPr>
                <w:rFonts w:ascii="Barlow" w:hAnsi="Barlow"/>
                <w:noProof/>
                <w:sz w:val="20"/>
                <w:szCs w:val="20"/>
              </w:rPr>
            </w:pPr>
            <w:r w:rsidRPr="005F1E7C">
              <w:rPr>
                <w:rFonts w:ascii="Barlow" w:hAnsi="Barlow"/>
                <w:noProof/>
                <w:sz w:val="20"/>
                <w:szCs w:val="20"/>
              </w:rPr>
              <w:t>200,65</w:t>
            </w:r>
          </w:p>
          <w:p w:rsidR="00631B27" w:rsidRPr="005F1E7C" w:rsidRDefault="00631B27" w:rsidP="005F1E7C">
            <w:pPr>
              <w:spacing w:after="0" w:line="240" w:lineRule="auto"/>
              <w:jc w:val="center"/>
              <w:rPr>
                <w:rFonts w:ascii="Barlow" w:hAnsi="Barlow"/>
                <w:noProof/>
                <w:color w:val="000000" w:themeColor="text1"/>
                <w:sz w:val="20"/>
                <w:szCs w:val="20"/>
              </w:rPr>
            </w:pPr>
            <w:r w:rsidRPr="005F1E7C">
              <w:rPr>
                <w:rFonts w:ascii="Barlow" w:hAnsi="Barlow"/>
                <w:noProof/>
                <w:sz w:val="20"/>
                <w:szCs w:val="20"/>
              </w:rPr>
              <w:t>0,55</w:t>
            </w:r>
          </w:p>
        </w:tc>
        <w:tc>
          <w:tcPr>
            <w:tcW w:w="1417" w:type="dxa"/>
            <w:tcBorders>
              <w:top w:val="nil"/>
              <w:bottom w:val="single" w:sz="4" w:space="0" w:color="auto"/>
            </w:tcBorders>
            <w:vAlign w:val="center"/>
          </w:tcPr>
          <w:p w:rsidR="00631B27" w:rsidRPr="005F1E7C" w:rsidRDefault="00631B27" w:rsidP="005F1E7C">
            <w:pPr>
              <w:spacing w:after="0" w:line="240" w:lineRule="auto"/>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64,45</w:t>
            </w:r>
          </w:p>
          <w:p w:rsidR="00631B27" w:rsidRPr="005F1E7C" w:rsidRDefault="00631B27" w:rsidP="005F1E7C">
            <w:pPr>
              <w:spacing w:after="0" w:line="240" w:lineRule="auto"/>
              <w:jc w:val="center"/>
              <w:rPr>
                <w:rFonts w:ascii="Barlow" w:hAnsi="Barlow"/>
                <w:noProof/>
                <w:color w:val="000000" w:themeColor="text1"/>
                <w:sz w:val="20"/>
                <w:szCs w:val="20"/>
                <w:lang w:val="en-US"/>
              </w:rPr>
            </w:pPr>
            <w:r w:rsidRPr="005F1E7C">
              <w:rPr>
                <w:rFonts w:ascii="Barlow" w:hAnsi="Barlow"/>
                <w:noProof/>
                <w:color w:val="000000" w:themeColor="text1"/>
                <w:sz w:val="20"/>
                <w:szCs w:val="20"/>
                <w:lang w:val="en-US"/>
              </w:rPr>
              <w:t>48,10</w:t>
            </w:r>
          </w:p>
        </w:tc>
        <w:tc>
          <w:tcPr>
            <w:tcW w:w="1134" w:type="dxa"/>
            <w:vMerge/>
            <w:tcBorders>
              <w:top w:val="single" w:sz="4" w:space="0" w:color="auto"/>
            </w:tcBorders>
          </w:tcPr>
          <w:p w:rsidR="00631B27" w:rsidRPr="00631B27" w:rsidRDefault="00631B27" w:rsidP="00631B27">
            <w:pPr>
              <w:spacing w:after="0"/>
              <w:jc w:val="center"/>
              <w:rPr>
                <w:rFonts w:ascii="Barlow" w:hAnsi="Barlow"/>
                <w:noProof/>
                <w:color w:val="000000" w:themeColor="text1"/>
                <w:sz w:val="24"/>
                <w:szCs w:val="24"/>
              </w:rPr>
            </w:pPr>
          </w:p>
        </w:tc>
      </w:tr>
    </w:tbl>
    <w:p w:rsidR="00631B27" w:rsidRPr="005F1E7C" w:rsidRDefault="00631B27" w:rsidP="00631B27">
      <w:pPr>
        <w:autoSpaceDE w:val="0"/>
        <w:autoSpaceDN w:val="0"/>
        <w:adjustRightInd w:val="0"/>
        <w:spacing w:after="0"/>
        <w:jc w:val="both"/>
        <w:rPr>
          <w:rFonts w:ascii="Barlow" w:hAnsi="Barlow" w:cs="Tahoma"/>
          <w:bCs/>
          <w:sz w:val="20"/>
          <w:szCs w:val="20"/>
          <w:lang w:val="en-US"/>
        </w:rPr>
      </w:pPr>
      <w:r w:rsidRPr="005F1E7C">
        <w:rPr>
          <w:rFonts w:ascii="Barlow" w:hAnsi="Barlow" w:cs="Tahoma"/>
          <w:bCs/>
          <w:sz w:val="20"/>
          <w:szCs w:val="20"/>
          <w:lang w:val="en-US"/>
        </w:rPr>
        <w:t>Source: Primary Data, Note: *Mann Whitney Test</w:t>
      </w:r>
    </w:p>
    <w:p w:rsidR="00631B27" w:rsidRPr="00631B27" w:rsidRDefault="00631B27" w:rsidP="00631B27">
      <w:pPr>
        <w:autoSpaceDE w:val="0"/>
        <w:autoSpaceDN w:val="0"/>
        <w:adjustRightInd w:val="0"/>
        <w:spacing w:after="0"/>
        <w:ind w:firstLine="567"/>
        <w:jc w:val="both"/>
        <w:rPr>
          <w:rFonts w:ascii="Barlow" w:hAnsi="Barlow" w:cs="Tahoma"/>
          <w:bCs/>
          <w:sz w:val="24"/>
          <w:szCs w:val="24"/>
          <w:lang w:val="en-US"/>
        </w:rPr>
      </w:pPr>
      <w:r w:rsidRPr="00631B27">
        <w:rPr>
          <w:rFonts w:ascii="Barlow" w:hAnsi="Barlow" w:cs="Tahoma"/>
          <w:bCs/>
          <w:sz w:val="24"/>
          <w:szCs w:val="24"/>
          <w:lang w:val="en-US"/>
        </w:rPr>
        <w:t>Table 11. presents the comparison of mean blood glucose levels between the treatment and control groups at pretest and posttest, as well as the mean change in blood glucose following the intervention. The treatment group demonstrated a substantially greater reduction in blood glucose levels compared to the control group after the intervention period, resulting in a significant between-group difference. Statistical comparisons between groups were performed using the Mann–Whitney U test.</w:t>
      </w:r>
    </w:p>
    <w:p w:rsidR="00953D4D" w:rsidRPr="00631B27" w:rsidRDefault="00953D4D" w:rsidP="00653E7C">
      <w:pPr>
        <w:autoSpaceDE w:val="0"/>
        <w:autoSpaceDN w:val="0"/>
        <w:adjustRightInd w:val="0"/>
        <w:spacing w:after="0" w:line="240" w:lineRule="auto"/>
        <w:ind w:firstLine="567"/>
        <w:jc w:val="both"/>
        <w:rPr>
          <w:rFonts w:ascii="Barlow" w:hAnsi="Barlow" w:cs="Tahoma"/>
          <w:bCs/>
          <w:sz w:val="24"/>
          <w:szCs w:val="28"/>
          <w:lang w:val="en-US"/>
        </w:rPr>
      </w:pPr>
    </w:p>
    <w:p w:rsidR="00BE7703" w:rsidRPr="00631B27" w:rsidRDefault="00BE7703" w:rsidP="0052620C">
      <w:pPr>
        <w:autoSpaceDE w:val="0"/>
        <w:autoSpaceDN w:val="0"/>
        <w:adjustRightInd w:val="0"/>
        <w:spacing w:after="0"/>
        <w:jc w:val="both"/>
        <w:rPr>
          <w:rFonts w:ascii="Barlow" w:hAnsi="Barlow" w:cs="Tahoma"/>
          <w:b/>
          <w:sz w:val="24"/>
          <w:szCs w:val="28"/>
          <w:lang w:val="en-US"/>
        </w:rPr>
      </w:pPr>
      <w:r w:rsidRPr="00631B27">
        <w:rPr>
          <w:rFonts w:ascii="Barlow" w:hAnsi="Barlow" w:cs="Tahoma"/>
          <w:b/>
          <w:sz w:val="24"/>
          <w:szCs w:val="28"/>
          <w:lang w:val="en-US"/>
        </w:rPr>
        <w:t>Discussion</w:t>
      </w:r>
    </w:p>
    <w:p w:rsidR="009B4CF0" w:rsidRPr="009B4CF0" w:rsidRDefault="009B4CF0" w:rsidP="009B4CF0">
      <w:pPr>
        <w:autoSpaceDE w:val="0"/>
        <w:autoSpaceDN w:val="0"/>
        <w:adjustRightInd w:val="0"/>
        <w:spacing w:after="0"/>
        <w:ind w:firstLine="567"/>
        <w:jc w:val="both"/>
        <w:rPr>
          <w:rFonts w:ascii="Barlow" w:eastAsia="Times New Roman" w:hAnsi="Barlow" w:cs="Times New Roman"/>
          <w:sz w:val="24"/>
          <w:szCs w:val="24"/>
          <w:lang w:val="en-US"/>
        </w:rPr>
      </w:pPr>
      <w:r w:rsidRPr="009B4CF0">
        <w:rPr>
          <w:rFonts w:ascii="Barlow" w:eastAsia="Times New Roman" w:hAnsi="Barlow" w:cs="Times New Roman"/>
          <w:sz w:val="24"/>
          <w:szCs w:val="24"/>
          <w:lang w:val="en-US"/>
        </w:rPr>
        <w:t xml:space="preserve">The results showed significant differences between the treatment and control groups in muscle strength, balance, and blood glucose levels. These findings indicate </w:t>
      </w:r>
      <w:r w:rsidRPr="009B4CF0">
        <w:rPr>
          <w:rFonts w:ascii="Barlow" w:eastAsia="Times New Roman" w:hAnsi="Barlow" w:cs="Times New Roman"/>
          <w:sz w:val="24"/>
          <w:szCs w:val="24"/>
          <w:lang w:val="en-US"/>
        </w:rPr>
        <w:lastRenderedPageBreak/>
        <w:t>that the combination of senior gymnastics and balance training provided superior effects compared to regular activity without structured intervention. Overall, these results reinforce the view that an integrated training approach is more effective in addressing the complexity of physical and metabolic decline in older adults than single-use exercises (Cadore et al., 2014; Sherrington et al., 2019; Liu et al., 2022).</w:t>
      </w:r>
    </w:p>
    <w:p w:rsidR="009B4CF0" w:rsidRPr="00CB5117" w:rsidRDefault="009B4CF0" w:rsidP="00CB5117">
      <w:pPr>
        <w:autoSpaceDE w:val="0"/>
        <w:autoSpaceDN w:val="0"/>
        <w:adjustRightInd w:val="0"/>
        <w:spacing w:after="0"/>
        <w:jc w:val="both"/>
        <w:rPr>
          <w:rFonts w:ascii="Barlow" w:eastAsia="Times New Roman" w:hAnsi="Barlow" w:cs="Times New Roman"/>
          <w:b/>
          <w:bCs/>
          <w:sz w:val="24"/>
          <w:szCs w:val="24"/>
          <w:lang w:val="en-US"/>
        </w:rPr>
      </w:pPr>
      <w:r w:rsidRPr="00CB5117">
        <w:rPr>
          <w:rFonts w:ascii="Barlow" w:eastAsia="Times New Roman" w:hAnsi="Barlow" w:cs="Times New Roman"/>
          <w:b/>
          <w:bCs/>
          <w:sz w:val="24"/>
          <w:szCs w:val="24"/>
          <w:lang w:val="en-US"/>
        </w:rPr>
        <w:t>Effect on Muscle Strength</w:t>
      </w:r>
    </w:p>
    <w:p w:rsidR="009B4CF0" w:rsidRPr="009B4CF0" w:rsidRDefault="009B4CF0" w:rsidP="009B4CF0">
      <w:pPr>
        <w:autoSpaceDE w:val="0"/>
        <w:autoSpaceDN w:val="0"/>
        <w:adjustRightInd w:val="0"/>
        <w:spacing w:after="0"/>
        <w:ind w:firstLine="567"/>
        <w:jc w:val="both"/>
        <w:rPr>
          <w:rFonts w:ascii="Barlow" w:eastAsia="Times New Roman" w:hAnsi="Barlow" w:cs="Times New Roman"/>
          <w:sz w:val="24"/>
          <w:szCs w:val="24"/>
          <w:lang w:val="en-US"/>
        </w:rPr>
      </w:pPr>
      <w:r w:rsidRPr="009B4CF0">
        <w:rPr>
          <w:rFonts w:ascii="Barlow" w:eastAsia="Times New Roman" w:hAnsi="Barlow" w:cs="Times New Roman"/>
          <w:sz w:val="24"/>
          <w:szCs w:val="24"/>
          <w:lang w:val="en-US"/>
        </w:rPr>
        <w:t>The increase in muscle strength in the treatment group indicates that the integration of senior gymnastics with balance training can stimulate optimal neuromuscular adaptations. Balance training is known to trigger specific neural adaptations at the spinal and supraspinal levels, which enhance motor unit recruitment, synchronization of muscle contractions, and joint stability (</w:t>
      </w:r>
      <w:proofErr w:type="spellStart"/>
      <w:r w:rsidRPr="009B4CF0">
        <w:rPr>
          <w:rFonts w:ascii="Barlow" w:eastAsia="Times New Roman" w:hAnsi="Barlow" w:cs="Times New Roman"/>
          <w:sz w:val="24"/>
          <w:szCs w:val="24"/>
          <w:lang w:val="en-US"/>
        </w:rPr>
        <w:t>Hrysomallis</w:t>
      </w:r>
      <w:proofErr w:type="spellEnd"/>
      <w:r w:rsidRPr="009B4CF0">
        <w:rPr>
          <w:rFonts w:ascii="Barlow" w:eastAsia="Times New Roman" w:hAnsi="Barlow" w:cs="Times New Roman"/>
          <w:sz w:val="24"/>
          <w:szCs w:val="24"/>
          <w:lang w:val="en-US"/>
        </w:rPr>
        <w:t xml:space="preserve">, 2011; </w:t>
      </w:r>
      <w:proofErr w:type="spellStart"/>
      <w:r w:rsidRPr="009B4CF0">
        <w:rPr>
          <w:rFonts w:ascii="Barlow" w:eastAsia="Times New Roman" w:hAnsi="Barlow" w:cs="Times New Roman"/>
          <w:sz w:val="24"/>
          <w:szCs w:val="24"/>
          <w:lang w:val="en-US"/>
        </w:rPr>
        <w:t>Granacher</w:t>
      </w:r>
      <w:proofErr w:type="spellEnd"/>
      <w:r w:rsidRPr="009B4CF0">
        <w:rPr>
          <w:rFonts w:ascii="Barlow" w:eastAsia="Times New Roman" w:hAnsi="Barlow" w:cs="Times New Roman"/>
          <w:sz w:val="24"/>
          <w:szCs w:val="24"/>
          <w:lang w:val="en-US"/>
        </w:rPr>
        <w:t xml:space="preserve"> et al., 2013). This mechanism is particularly relevant for older adults experiencing decreased neuromuscular control due to aging (Narici et al., 2015).</w:t>
      </w:r>
    </w:p>
    <w:p w:rsidR="009B4CF0" w:rsidRPr="009B4CF0" w:rsidRDefault="009B4CF0" w:rsidP="009B4CF0">
      <w:pPr>
        <w:autoSpaceDE w:val="0"/>
        <w:autoSpaceDN w:val="0"/>
        <w:adjustRightInd w:val="0"/>
        <w:spacing w:after="0"/>
        <w:ind w:firstLine="567"/>
        <w:jc w:val="both"/>
        <w:rPr>
          <w:rFonts w:ascii="Barlow" w:eastAsia="Times New Roman" w:hAnsi="Barlow" w:cs="Times New Roman"/>
          <w:sz w:val="24"/>
          <w:szCs w:val="24"/>
          <w:lang w:val="en-US"/>
        </w:rPr>
      </w:pPr>
      <w:r w:rsidRPr="009B4CF0">
        <w:rPr>
          <w:rFonts w:ascii="Barlow" w:eastAsia="Times New Roman" w:hAnsi="Barlow" w:cs="Times New Roman"/>
          <w:sz w:val="24"/>
          <w:szCs w:val="24"/>
          <w:lang w:val="en-US"/>
        </w:rPr>
        <w:t xml:space="preserve">Research by </w:t>
      </w:r>
      <w:proofErr w:type="spellStart"/>
      <w:r w:rsidRPr="009B4CF0">
        <w:rPr>
          <w:rFonts w:ascii="Barlow" w:eastAsia="Times New Roman" w:hAnsi="Barlow" w:cs="Times New Roman"/>
          <w:sz w:val="24"/>
          <w:szCs w:val="24"/>
          <w:lang w:val="en-US"/>
        </w:rPr>
        <w:t>Aartolahti</w:t>
      </w:r>
      <w:proofErr w:type="spellEnd"/>
      <w:r w:rsidRPr="009B4CF0">
        <w:rPr>
          <w:rFonts w:ascii="Barlow" w:eastAsia="Times New Roman" w:hAnsi="Barlow" w:cs="Times New Roman"/>
          <w:sz w:val="24"/>
          <w:szCs w:val="24"/>
          <w:lang w:val="en-US"/>
        </w:rPr>
        <w:t xml:space="preserve"> et al. (2020) showed that a long-term combination of strength and balance training in older adults significantly impacts muscle strength and functional mobility, and plays a role in slowing age-related functional decline. This aligns with the findings of Cadore and Izquierdo (2015), who confirmed that multimodal training is more effective in improving functional capacity than strength or aerobic training alone.</w:t>
      </w:r>
    </w:p>
    <w:p w:rsidR="009B4CF0" w:rsidRPr="009B4CF0" w:rsidRDefault="009B4CF0" w:rsidP="009B4CF0">
      <w:pPr>
        <w:autoSpaceDE w:val="0"/>
        <w:autoSpaceDN w:val="0"/>
        <w:adjustRightInd w:val="0"/>
        <w:spacing w:after="0"/>
        <w:ind w:firstLine="567"/>
        <w:jc w:val="both"/>
        <w:rPr>
          <w:rFonts w:ascii="Barlow" w:eastAsia="Times New Roman" w:hAnsi="Barlow" w:cs="Times New Roman"/>
          <w:sz w:val="24"/>
          <w:szCs w:val="24"/>
          <w:lang w:val="en-US"/>
        </w:rPr>
      </w:pPr>
      <w:r w:rsidRPr="009B4CF0">
        <w:rPr>
          <w:rFonts w:ascii="Barlow" w:eastAsia="Times New Roman" w:hAnsi="Barlow" w:cs="Times New Roman"/>
          <w:sz w:val="24"/>
          <w:szCs w:val="24"/>
          <w:lang w:val="en-US"/>
        </w:rPr>
        <w:t xml:space="preserve">The findings of this study also support the findings of </w:t>
      </w:r>
      <w:proofErr w:type="spellStart"/>
      <w:r w:rsidRPr="009B4CF0">
        <w:rPr>
          <w:rFonts w:ascii="Barlow" w:eastAsia="Times New Roman" w:hAnsi="Barlow" w:cs="Times New Roman"/>
          <w:sz w:val="24"/>
          <w:szCs w:val="24"/>
          <w:lang w:val="en-US"/>
        </w:rPr>
        <w:t>Pristianto</w:t>
      </w:r>
      <w:proofErr w:type="spellEnd"/>
      <w:r w:rsidRPr="009B4CF0">
        <w:rPr>
          <w:rFonts w:ascii="Barlow" w:eastAsia="Times New Roman" w:hAnsi="Barlow" w:cs="Times New Roman"/>
          <w:sz w:val="24"/>
          <w:szCs w:val="24"/>
          <w:lang w:val="en-US"/>
        </w:rPr>
        <w:t xml:space="preserve"> et al. (2016), who stated that both elderly exercise programs and the combination of elderly exercise and core stability training can improve balance and functional strength in older adults. However, the results of this study expand on these findings by showing that the combination of elderly exercise and balance training produces a greater effect, particularly on lower extremity muscle strength, which plays a crucial role in daily activities and fall prevention (Bohannon, 2015; WHO, 2020).</w:t>
      </w:r>
    </w:p>
    <w:p w:rsidR="009B4CF0" w:rsidRPr="00CB5117" w:rsidRDefault="009B4CF0" w:rsidP="00CB5117">
      <w:pPr>
        <w:autoSpaceDE w:val="0"/>
        <w:autoSpaceDN w:val="0"/>
        <w:adjustRightInd w:val="0"/>
        <w:spacing w:after="0"/>
        <w:jc w:val="both"/>
        <w:rPr>
          <w:rFonts w:ascii="Barlow" w:eastAsia="Times New Roman" w:hAnsi="Barlow" w:cs="Times New Roman"/>
          <w:b/>
          <w:bCs/>
          <w:sz w:val="24"/>
          <w:szCs w:val="24"/>
          <w:lang w:val="en-US"/>
        </w:rPr>
      </w:pPr>
      <w:r w:rsidRPr="00CB5117">
        <w:rPr>
          <w:rFonts w:ascii="Barlow" w:eastAsia="Times New Roman" w:hAnsi="Barlow" w:cs="Times New Roman"/>
          <w:b/>
          <w:bCs/>
          <w:sz w:val="24"/>
          <w:szCs w:val="24"/>
          <w:lang w:val="en-US"/>
        </w:rPr>
        <w:t>Effect on Balance</w:t>
      </w:r>
    </w:p>
    <w:p w:rsidR="009B4CF0" w:rsidRPr="009B4CF0" w:rsidRDefault="009B4CF0" w:rsidP="009B4CF0">
      <w:pPr>
        <w:autoSpaceDE w:val="0"/>
        <w:autoSpaceDN w:val="0"/>
        <w:adjustRightInd w:val="0"/>
        <w:spacing w:after="0"/>
        <w:ind w:firstLine="567"/>
        <w:jc w:val="both"/>
        <w:rPr>
          <w:rFonts w:ascii="Barlow" w:eastAsia="Times New Roman" w:hAnsi="Barlow" w:cs="Times New Roman"/>
          <w:sz w:val="24"/>
          <w:szCs w:val="24"/>
          <w:lang w:val="en-US"/>
        </w:rPr>
      </w:pPr>
      <w:r w:rsidRPr="009B4CF0">
        <w:rPr>
          <w:rFonts w:ascii="Barlow" w:eastAsia="Times New Roman" w:hAnsi="Barlow" w:cs="Times New Roman"/>
          <w:sz w:val="24"/>
          <w:szCs w:val="24"/>
          <w:lang w:val="en-US"/>
        </w:rPr>
        <w:t>The results showed a more significant improvement in balance in the treatment group compared to the control group. Balance is the body's ability to maintain its center of mass stably above a support plane, both in static and dynamic conditions, involving the integration of the sensory, neuromuscular, and musculoskeletal systems (</w:t>
      </w:r>
      <w:proofErr w:type="spellStart"/>
      <w:r w:rsidRPr="009B4CF0">
        <w:rPr>
          <w:rFonts w:ascii="Barlow" w:eastAsia="Times New Roman" w:hAnsi="Barlow" w:cs="Times New Roman"/>
          <w:sz w:val="24"/>
          <w:szCs w:val="24"/>
          <w:lang w:val="en-US"/>
        </w:rPr>
        <w:t>Bafirman</w:t>
      </w:r>
      <w:proofErr w:type="spellEnd"/>
      <w:r w:rsidRPr="009B4CF0">
        <w:rPr>
          <w:rFonts w:ascii="Barlow" w:eastAsia="Times New Roman" w:hAnsi="Barlow" w:cs="Times New Roman"/>
          <w:sz w:val="24"/>
          <w:szCs w:val="24"/>
          <w:lang w:val="en-US"/>
        </w:rPr>
        <w:t xml:space="preserve"> &amp; </w:t>
      </w:r>
      <w:proofErr w:type="spellStart"/>
      <w:r w:rsidRPr="009B4CF0">
        <w:rPr>
          <w:rFonts w:ascii="Barlow" w:eastAsia="Times New Roman" w:hAnsi="Barlow" w:cs="Times New Roman"/>
          <w:sz w:val="24"/>
          <w:szCs w:val="24"/>
          <w:lang w:val="en-US"/>
        </w:rPr>
        <w:t>Wahyuri</w:t>
      </w:r>
      <w:proofErr w:type="spellEnd"/>
      <w:r w:rsidRPr="009B4CF0">
        <w:rPr>
          <w:rFonts w:ascii="Barlow" w:eastAsia="Times New Roman" w:hAnsi="Barlow" w:cs="Times New Roman"/>
          <w:sz w:val="24"/>
          <w:szCs w:val="24"/>
          <w:lang w:val="en-US"/>
        </w:rPr>
        <w:t xml:space="preserve">, 2019; </w:t>
      </w:r>
      <w:proofErr w:type="spellStart"/>
      <w:r w:rsidRPr="009B4CF0">
        <w:rPr>
          <w:rFonts w:ascii="Barlow" w:eastAsia="Times New Roman" w:hAnsi="Barlow" w:cs="Times New Roman"/>
          <w:sz w:val="24"/>
          <w:szCs w:val="24"/>
          <w:lang w:val="en-US"/>
        </w:rPr>
        <w:t>Yasmasitha</w:t>
      </w:r>
      <w:proofErr w:type="spellEnd"/>
      <w:r w:rsidRPr="009B4CF0">
        <w:rPr>
          <w:rFonts w:ascii="Barlow" w:eastAsia="Times New Roman" w:hAnsi="Barlow" w:cs="Times New Roman"/>
          <w:sz w:val="24"/>
          <w:szCs w:val="24"/>
          <w:lang w:val="en-US"/>
        </w:rPr>
        <w:t xml:space="preserve"> &amp; </w:t>
      </w:r>
      <w:proofErr w:type="spellStart"/>
      <w:r w:rsidRPr="009B4CF0">
        <w:rPr>
          <w:rFonts w:ascii="Barlow" w:eastAsia="Times New Roman" w:hAnsi="Barlow" w:cs="Times New Roman"/>
          <w:sz w:val="24"/>
          <w:szCs w:val="24"/>
          <w:lang w:val="en-US"/>
        </w:rPr>
        <w:t>Sidarta</w:t>
      </w:r>
      <w:proofErr w:type="spellEnd"/>
      <w:r w:rsidRPr="009B4CF0">
        <w:rPr>
          <w:rFonts w:ascii="Barlow" w:eastAsia="Times New Roman" w:hAnsi="Barlow" w:cs="Times New Roman"/>
          <w:sz w:val="24"/>
          <w:szCs w:val="24"/>
          <w:lang w:val="en-US"/>
        </w:rPr>
        <w:t>, 2020).</w:t>
      </w:r>
    </w:p>
    <w:p w:rsidR="009B4CF0" w:rsidRPr="009B4CF0" w:rsidRDefault="009B4CF0" w:rsidP="009B4CF0">
      <w:pPr>
        <w:autoSpaceDE w:val="0"/>
        <w:autoSpaceDN w:val="0"/>
        <w:adjustRightInd w:val="0"/>
        <w:spacing w:after="0"/>
        <w:ind w:firstLine="567"/>
        <w:jc w:val="both"/>
        <w:rPr>
          <w:rFonts w:ascii="Barlow" w:eastAsia="Times New Roman" w:hAnsi="Barlow" w:cs="Times New Roman"/>
          <w:sz w:val="24"/>
          <w:szCs w:val="24"/>
          <w:lang w:val="en-US"/>
        </w:rPr>
      </w:pPr>
      <w:r w:rsidRPr="009B4CF0">
        <w:rPr>
          <w:rFonts w:ascii="Barlow" w:eastAsia="Times New Roman" w:hAnsi="Barlow" w:cs="Times New Roman"/>
          <w:sz w:val="24"/>
          <w:szCs w:val="24"/>
          <w:lang w:val="en-US"/>
        </w:rPr>
        <w:t>Balance training combined with senior gymnastics provides greater proprioceptive and vestibular stimulation, thereby improving postural control and neuromuscular coordination (Horak, 2016; Knight et al., 2017). Sherrington et al. (2019) confirmed that exercise programs that specifically challenge balance are highly effective in reducing the risk of falls in seniors.</w:t>
      </w:r>
    </w:p>
    <w:p w:rsidR="005333AC" w:rsidRDefault="009B4CF0" w:rsidP="009B4CF0">
      <w:pPr>
        <w:autoSpaceDE w:val="0"/>
        <w:autoSpaceDN w:val="0"/>
        <w:adjustRightInd w:val="0"/>
        <w:spacing w:after="0"/>
        <w:ind w:firstLine="567"/>
        <w:jc w:val="both"/>
        <w:rPr>
          <w:rFonts w:ascii="Barlow" w:eastAsia="Times New Roman" w:hAnsi="Barlow" w:cs="Times New Roman"/>
          <w:sz w:val="24"/>
          <w:szCs w:val="24"/>
          <w:lang w:val="en-US"/>
        </w:rPr>
      </w:pPr>
      <w:r w:rsidRPr="009B4CF0">
        <w:rPr>
          <w:rFonts w:ascii="Barlow" w:eastAsia="Times New Roman" w:hAnsi="Barlow" w:cs="Times New Roman"/>
          <w:sz w:val="24"/>
          <w:szCs w:val="24"/>
          <w:lang w:val="en-US"/>
        </w:rPr>
        <w:t xml:space="preserve">The findings of this study are consistent with those of Andria et al. (2020), who reported improvements in static and dynamic balance in seniors after participating in senior gymnastics twice a week for four weeks. Furthermore, a literature review by Efendi et al. (2023), which analyzed eight scientific articles, concluded that senior </w:t>
      </w:r>
      <w:r w:rsidRPr="009B4CF0">
        <w:rPr>
          <w:rFonts w:ascii="Barlow" w:eastAsia="Times New Roman" w:hAnsi="Barlow" w:cs="Times New Roman"/>
          <w:sz w:val="24"/>
          <w:szCs w:val="24"/>
          <w:lang w:val="en-US"/>
        </w:rPr>
        <w:lastRenderedPageBreak/>
        <w:t>gymnastics significantly improves balance in seniors and is recommended as a routine activity.</w:t>
      </w:r>
    </w:p>
    <w:p w:rsidR="009B4CF0" w:rsidRPr="009B4CF0" w:rsidRDefault="009B4CF0" w:rsidP="009B4CF0">
      <w:pPr>
        <w:autoSpaceDE w:val="0"/>
        <w:autoSpaceDN w:val="0"/>
        <w:adjustRightInd w:val="0"/>
        <w:spacing w:after="0"/>
        <w:ind w:firstLine="567"/>
        <w:jc w:val="both"/>
        <w:rPr>
          <w:rFonts w:ascii="Barlow" w:eastAsia="Times New Roman" w:hAnsi="Barlow" w:cs="Times New Roman"/>
          <w:sz w:val="24"/>
          <w:szCs w:val="24"/>
          <w:lang w:val="en-US"/>
        </w:rPr>
      </w:pPr>
      <w:r w:rsidRPr="009B4CF0">
        <w:rPr>
          <w:rFonts w:ascii="Barlow" w:eastAsia="Times New Roman" w:hAnsi="Barlow" w:cs="Times New Roman"/>
          <w:sz w:val="24"/>
          <w:szCs w:val="24"/>
          <w:lang w:val="en-US"/>
        </w:rPr>
        <w:t xml:space="preserve">However, this study showed that the addition of structured balance training provided a stronger additional effect than exercise alone. This aligns with the findings of </w:t>
      </w:r>
      <w:proofErr w:type="spellStart"/>
      <w:r w:rsidRPr="009B4CF0">
        <w:rPr>
          <w:rFonts w:ascii="Barlow" w:eastAsia="Times New Roman" w:hAnsi="Barlow" w:cs="Times New Roman"/>
          <w:sz w:val="24"/>
          <w:szCs w:val="24"/>
          <w:lang w:val="en-US"/>
        </w:rPr>
        <w:t>Listyarini</w:t>
      </w:r>
      <w:proofErr w:type="spellEnd"/>
      <w:r w:rsidRPr="009B4CF0">
        <w:rPr>
          <w:rFonts w:ascii="Barlow" w:eastAsia="Times New Roman" w:hAnsi="Barlow" w:cs="Times New Roman"/>
          <w:sz w:val="24"/>
          <w:szCs w:val="24"/>
          <w:lang w:val="en-US"/>
        </w:rPr>
        <w:t xml:space="preserve"> and Alvita (2018), who stated that balance exercise significantly improved the balance of elderly people in the experimental group, while the group without intervention showed no significant changes. Physiologically, improved balance is also closely related to increased lower extremity muscle strength and endurance, which are the primary targets of the combination of exercise and balance training for elderly people (</w:t>
      </w:r>
      <w:proofErr w:type="spellStart"/>
      <w:r w:rsidRPr="009B4CF0">
        <w:rPr>
          <w:rFonts w:ascii="Barlow" w:eastAsia="Times New Roman" w:hAnsi="Barlow" w:cs="Times New Roman"/>
          <w:sz w:val="24"/>
          <w:szCs w:val="24"/>
          <w:lang w:val="en-US"/>
        </w:rPr>
        <w:t>Granacher</w:t>
      </w:r>
      <w:proofErr w:type="spellEnd"/>
      <w:r w:rsidRPr="009B4CF0">
        <w:rPr>
          <w:rFonts w:ascii="Barlow" w:eastAsia="Times New Roman" w:hAnsi="Barlow" w:cs="Times New Roman"/>
          <w:sz w:val="24"/>
          <w:szCs w:val="24"/>
          <w:lang w:val="en-US"/>
        </w:rPr>
        <w:t xml:space="preserve"> et al., 2013; Narici et al., 2015).</w:t>
      </w:r>
    </w:p>
    <w:p w:rsidR="009B4CF0" w:rsidRPr="00CB5117" w:rsidRDefault="009B4CF0" w:rsidP="00CB5117">
      <w:pPr>
        <w:autoSpaceDE w:val="0"/>
        <w:autoSpaceDN w:val="0"/>
        <w:adjustRightInd w:val="0"/>
        <w:spacing w:after="0"/>
        <w:jc w:val="both"/>
        <w:rPr>
          <w:rFonts w:ascii="Barlow" w:eastAsia="Times New Roman" w:hAnsi="Barlow" w:cs="Times New Roman"/>
          <w:b/>
          <w:bCs/>
          <w:sz w:val="24"/>
          <w:szCs w:val="24"/>
          <w:lang w:val="en-US"/>
        </w:rPr>
      </w:pPr>
      <w:r w:rsidRPr="00CB5117">
        <w:rPr>
          <w:rFonts w:ascii="Barlow" w:eastAsia="Times New Roman" w:hAnsi="Barlow" w:cs="Times New Roman"/>
          <w:b/>
          <w:bCs/>
          <w:sz w:val="24"/>
          <w:szCs w:val="24"/>
          <w:lang w:val="en-US"/>
        </w:rPr>
        <w:t>Effect on Blood Glucose</w:t>
      </w:r>
    </w:p>
    <w:p w:rsidR="009B4CF0" w:rsidRPr="009B4CF0" w:rsidRDefault="009B4CF0" w:rsidP="009B4CF0">
      <w:pPr>
        <w:autoSpaceDE w:val="0"/>
        <w:autoSpaceDN w:val="0"/>
        <w:adjustRightInd w:val="0"/>
        <w:spacing w:after="0"/>
        <w:ind w:firstLine="567"/>
        <w:jc w:val="both"/>
        <w:rPr>
          <w:rFonts w:ascii="Barlow" w:eastAsia="Times New Roman" w:hAnsi="Barlow" w:cs="Times New Roman"/>
          <w:sz w:val="24"/>
          <w:szCs w:val="24"/>
          <w:lang w:val="en-US"/>
        </w:rPr>
      </w:pPr>
      <w:r w:rsidRPr="009B4CF0">
        <w:rPr>
          <w:rFonts w:ascii="Barlow" w:eastAsia="Times New Roman" w:hAnsi="Barlow" w:cs="Times New Roman"/>
          <w:sz w:val="24"/>
          <w:szCs w:val="24"/>
          <w:lang w:val="en-US"/>
        </w:rPr>
        <w:t>The decrease in blood glucose levels in the treatment group indicates that the combination of exercise and balance training provides significant metabolic benefits. Physical activity plays a key role in improving insulin sensitivity, increasing GLUT-4 translocation to muscle cell membranes, and enhancing glucose utilization as an energy source (Colberg et al., 2016; Bird &amp; Hawley, 2017).</w:t>
      </w:r>
    </w:p>
    <w:p w:rsidR="009B4CF0" w:rsidRPr="009B4CF0" w:rsidRDefault="009B4CF0" w:rsidP="009B4CF0">
      <w:pPr>
        <w:autoSpaceDE w:val="0"/>
        <w:autoSpaceDN w:val="0"/>
        <w:adjustRightInd w:val="0"/>
        <w:spacing w:after="0"/>
        <w:ind w:firstLine="567"/>
        <w:jc w:val="both"/>
        <w:rPr>
          <w:rFonts w:ascii="Barlow" w:eastAsia="Times New Roman" w:hAnsi="Barlow" w:cs="Times New Roman"/>
          <w:sz w:val="24"/>
          <w:szCs w:val="24"/>
          <w:lang w:val="en-US"/>
        </w:rPr>
      </w:pPr>
      <w:r w:rsidRPr="009B4CF0">
        <w:rPr>
          <w:rFonts w:ascii="Barlow" w:eastAsia="Times New Roman" w:hAnsi="Barlow" w:cs="Times New Roman"/>
          <w:sz w:val="24"/>
          <w:szCs w:val="24"/>
          <w:lang w:val="en-US"/>
        </w:rPr>
        <w:t>Although senior exercise is generally considered a light-to-moderate intensity activity, integrating it with dynamic and challenging balance exercises increases muscle engagement and energy expenditure, providing a greater metabolic stimulus (Cadore et al., 2014; Brewster, 2024). Furthermore, exercises involving repetitive muscle contractions contribute directly to lowering blood glucose through non-insulin-dependent mechanisms, which is particularly relevant for seniors with diabetes mellitus (American Diabetes Association, 2023).</w:t>
      </w:r>
    </w:p>
    <w:p w:rsidR="009B4CF0" w:rsidRPr="009B4CF0" w:rsidRDefault="009B4CF0" w:rsidP="009B4CF0">
      <w:pPr>
        <w:autoSpaceDE w:val="0"/>
        <w:autoSpaceDN w:val="0"/>
        <w:adjustRightInd w:val="0"/>
        <w:spacing w:after="0"/>
        <w:ind w:firstLine="567"/>
        <w:jc w:val="both"/>
        <w:rPr>
          <w:rFonts w:ascii="Barlow" w:eastAsia="Times New Roman" w:hAnsi="Barlow" w:cs="Times New Roman"/>
          <w:sz w:val="24"/>
          <w:szCs w:val="24"/>
          <w:lang w:val="en-US"/>
        </w:rPr>
      </w:pPr>
      <w:r w:rsidRPr="009B4CF0">
        <w:rPr>
          <w:rFonts w:ascii="Barlow" w:eastAsia="Times New Roman" w:hAnsi="Barlow" w:cs="Times New Roman"/>
          <w:sz w:val="24"/>
          <w:szCs w:val="24"/>
          <w:lang w:val="en-US"/>
        </w:rPr>
        <w:t>The results of this study align with those of Amalia et al. (2020), who stated that regular senior exercise effectively lowers blood glucose levels in seniors with diabetes mellitus. Similar findings were also reported by Farida et al. (2020), who demonstrated that senior exercise can help control blood glucose, especially when accompanied by health education. However, this study adds evidence that the combination of senior exercise and balance training has the potential to provide more optimal effects than senior exercise alone, as it involves broader neuromuscular activation and higher functional intensity (Umpierre et al., 2011; Boule et al., 2013).</w:t>
      </w:r>
    </w:p>
    <w:p w:rsidR="009B4CF0" w:rsidRPr="00CB5117" w:rsidRDefault="009B4CF0" w:rsidP="00CB5117">
      <w:pPr>
        <w:autoSpaceDE w:val="0"/>
        <w:autoSpaceDN w:val="0"/>
        <w:adjustRightInd w:val="0"/>
        <w:spacing w:after="0"/>
        <w:jc w:val="both"/>
        <w:rPr>
          <w:rFonts w:ascii="Barlow" w:eastAsia="Times New Roman" w:hAnsi="Barlow" w:cs="Times New Roman"/>
          <w:b/>
          <w:bCs/>
          <w:sz w:val="24"/>
          <w:szCs w:val="24"/>
          <w:lang w:val="en-US"/>
        </w:rPr>
      </w:pPr>
      <w:r w:rsidRPr="00CB5117">
        <w:rPr>
          <w:rFonts w:ascii="Barlow" w:eastAsia="Times New Roman" w:hAnsi="Barlow" w:cs="Times New Roman"/>
          <w:b/>
          <w:bCs/>
          <w:sz w:val="24"/>
          <w:szCs w:val="24"/>
          <w:lang w:val="en-US"/>
        </w:rPr>
        <w:t>Theoretical and Practical Implications</w:t>
      </w:r>
    </w:p>
    <w:p w:rsidR="009B4CF0" w:rsidRPr="009B4CF0" w:rsidRDefault="009B4CF0" w:rsidP="009B4CF0">
      <w:pPr>
        <w:autoSpaceDE w:val="0"/>
        <w:autoSpaceDN w:val="0"/>
        <w:adjustRightInd w:val="0"/>
        <w:spacing w:after="0"/>
        <w:ind w:firstLine="567"/>
        <w:jc w:val="both"/>
        <w:rPr>
          <w:rFonts w:ascii="Barlow" w:eastAsia="Times New Roman" w:hAnsi="Barlow" w:cs="Times New Roman"/>
          <w:sz w:val="24"/>
          <w:szCs w:val="24"/>
          <w:lang w:val="en-US"/>
        </w:rPr>
      </w:pPr>
      <w:r w:rsidRPr="009B4CF0">
        <w:rPr>
          <w:rFonts w:ascii="Barlow" w:eastAsia="Times New Roman" w:hAnsi="Barlow" w:cs="Times New Roman"/>
          <w:sz w:val="24"/>
          <w:szCs w:val="24"/>
          <w:lang w:val="en-US"/>
        </w:rPr>
        <w:t>Theoretically, the results of this study support the concept of multimodal exercise in geriatric exercise science, which emphasizes the importance of integrating strength, balance, and coordination components to achieve optimal functional and metabolic adaptations (Cadore &amp; Izquierdo, 2015; WHO, 2020). Practically, the combination of geriatric exercise and balance training can be recommended as a simple, safe, and applicable exercise model in the geriatric community, particularly for older adults with balance disorders and diabetes mellitus.</w:t>
      </w:r>
    </w:p>
    <w:p w:rsidR="009B4CF0" w:rsidRPr="00631B27" w:rsidRDefault="009B4CF0" w:rsidP="009B4CF0">
      <w:pPr>
        <w:autoSpaceDE w:val="0"/>
        <w:autoSpaceDN w:val="0"/>
        <w:adjustRightInd w:val="0"/>
        <w:spacing w:after="0"/>
        <w:ind w:firstLine="567"/>
        <w:jc w:val="both"/>
        <w:rPr>
          <w:rFonts w:ascii="Barlow" w:eastAsia="Times New Roman" w:hAnsi="Barlow" w:cs="Times New Roman"/>
          <w:sz w:val="24"/>
          <w:szCs w:val="24"/>
          <w:lang w:val="en-US"/>
        </w:rPr>
      </w:pPr>
      <w:r w:rsidRPr="009B4CF0">
        <w:rPr>
          <w:rFonts w:ascii="Barlow" w:eastAsia="Times New Roman" w:hAnsi="Barlow" w:cs="Times New Roman"/>
          <w:sz w:val="24"/>
          <w:szCs w:val="24"/>
          <w:lang w:val="en-US"/>
        </w:rPr>
        <w:t>Thus, the results of this study strengthen the evidence that an integrated exercise approach not only improves physical fitness but also contributes to blood glucose control and the prevention of functional complications in the elderly.</w:t>
      </w:r>
    </w:p>
    <w:p w:rsidR="00111933" w:rsidRPr="00631B27" w:rsidRDefault="00111933" w:rsidP="00653E7C">
      <w:pPr>
        <w:autoSpaceDE w:val="0"/>
        <w:autoSpaceDN w:val="0"/>
        <w:adjustRightInd w:val="0"/>
        <w:spacing w:after="0"/>
        <w:jc w:val="both"/>
        <w:rPr>
          <w:rFonts w:ascii="Barlow" w:hAnsi="Barlow" w:cs="Tahoma"/>
          <w:b/>
          <w:sz w:val="26"/>
          <w:szCs w:val="30"/>
          <w:lang w:val="en-US"/>
        </w:rPr>
      </w:pPr>
      <w:r w:rsidRPr="00631B27">
        <w:rPr>
          <w:rFonts w:ascii="Barlow" w:hAnsi="Barlow" w:cs="Tahoma"/>
          <w:b/>
          <w:sz w:val="26"/>
          <w:szCs w:val="30"/>
          <w:lang w:val="en-US"/>
        </w:rPr>
        <w:lastRenderedPageBreak/>
        <w:t>CONCLUSION</w:t>
      </w:r>
      <w:r w:rsidR="00E15FC5" w:rsidRPr="00631B27">
        <w:rPr>
          <w:rFonts w:ascii="Barlow" w:hAnsi="Barlow" w:cs="Tahoma"/>
          <w:b/>
          <w:sz w:val="26"/>
          <w:szCs w:val="30"/>
          <w:lang w:val="en-US"/>
        </w:rPr>
        <w:t xml:space="preserve"> </w:t>
      </w:r>
    </w:p>
    <w:p w:rsidR="009B4CF0" w:rsidRPr="009B4CF0" w:rsidRDefault="009B4CF0" w:rsidP="009B4CF0">
      <w:pPr>
        <w:autoSpaceDE w:val="0"/>
        <w:autoSpaceDN w:val="0"/>
        <w:adjustRightInd w:val="0"/>
        <w:spacing w:after="0"/>
        <w:ind w:firstLine="567"/>
        <w:jc w:val="both"/>
        <w:rPr>
          <w:rFonts w:ascii="Barlow" w:hAnsi="Barlow"/>
          <w:sz w:val="24"/>
          <w:szCs w:val="24"/>
        </w:rPr>
      </w:pPr>
      <w:r w:rsidRPr="009B4CF0">
        <w:rPr>
          <w:rFonts w:ascii="Barlow" w:hAnsi="Barlow"/>
          <w:sz w:val="24"/>
          <w:szCs w:val="24"/>
        </w:rPr>
        <w:t>This study demonstrates that a structured combination of elderly exercise and balance training produces significant improvements in lower limb muscle strength, balance performance, and blood glucose regulation among elderly individuals when compared with a control group. These findings provide empirical evidence that integrating balance-oriented exercises into conventional elderly exercise programs enhances neuromuscular activation, postural control, and functional stability, which are essential components of healthy aging. From a metabolic perspective, the observed reduction in blood glucose levels suggests that the combined intervention improves insulin sensitivity and skeletal muscle glucose utilization through increased neuromuscular engagement and energy expenditure.</w:t>
      </w:r>
    </w:p>
    <w:p w:rsidR="009B4CF0" w:rsidRPr="009B4CF0" w:rsidRDefault="009B4CF0" w:rsidP="009B4CF0">
      <w:pPr>
        <w:autoSpaceDE w:val="0"/>
        <w:autoSpaceDN w:val="0"/>
        <w:adjustRightInd w:val="0"/>
        <w:spacing w:after="0"/>
        <w:ind w:firstLine="567"/>
        <w:jc w:val="both"/>
        <w:rPr>
          <w:rFonts w:ascii="Barlow" w:hAnsi="Barlow"/>
          <w:sz w:val="24"/>
          <w:szCs w:val="24"/>
        </w:rPr>
      </w:pPr>
      <w:r w:rsidRPr="009B4CF0">
        <w:rPr>
          <w:rFonts w:ascii="Barlow" w:hAnsi="Barlow"/>
          <w:sz w:val="24"/>
          <w:szCs w:val="24"/>
        </w:rPr>
        <w:t>Conceptually, this study supports the multimodal exercise framework, which emphasizes the integration of strength, balance, and coordination training to address the multifactorial decline associated with aging and chronic metabolic conditions. The results reinforce previous evidence that single-mode exercise interventions may be insufficient to optimize both functional and metabolic outcomes in elderly populations, particularly those with diabetes.</w:t>
      </w:r>
    </w:p>
    <w:p w:rsidR="0052620C" w:rsidRDefault="009B4CF0" w:rsidP="009B4CF0">
      <w:pPr>
        <w:autoSpaceDE w:val="0"/>
        <w:autoSpaceDN w:val="0"/>
        <w:adjustRightInd w:val="0"/>
        <w:spacing w:after="0"/>
        <w:ind w:firstLine="567"/>
        <w:jc w:val="both"/>
        <w:rPr>
          <w:rFonts w:ascii="Barlow" w:hAnsi="Barlow"/>
          <w:sz w:val="24"/>
          <w:szCs w:val="24"/>
        </w:rPr>
      </w:pPr>
      <w:r w:rsidRPr="009B4CF0">
        <w:rPr>
          <w:rFonts w:ascii="Barlow" w:hAnsi="Barlow"/>
          <w:sz w:val="24"/>
          <w:szCs w:val="24"/>
        </w:rPr>
        <w:t>Despite these promising findings, the results should be interpreted with caution due to the relatively small sample size, the short intervention duration, and the single-community setting, which may limit external validity. Nevertheless, the study offers practical implications by highlighting a simple, safe, and community-applicable exercise model that can be incorporated into routine physical activity programs for elderly individuals. Future research is recommended to involve larger and more diverse samples, extend intervention durations, and include additional clinical and functional outcomes to evaluate long-term effectiveness and broader health implications.</w:t>
      </w:r>
    </w:p>
    <w:p w:rsidR="009B4CF0" w:rsidRDefault="009B4CF0" w:rsidP="009B4CF0">
      <w:pPr>
        <w:autoSpaceDE w:val="0"/>
        <w:autoSpaceDN w:val="0"/>
        <w:adjustRightInd w:val="0"/>
        <w:spacing w:after="0"/>
        <w:ind w:firstLine="567"/>
        <w:jc w:val="both"/>
        <w:rPr>
          <w:rFonts w:ascii="Barlow" w:hAnsi="Barlow"/>
          <w:sz w:val="24"/>
          <w:szCs w:val="24"/>
        </w:rPr>
      </w:pPr>
    </w:p>
    <w:p w:rsidR="009B4CF0" w:rsidRDefault="009B4CF0" w:rsidP="009B4CF0">
      <w:pPr>
        <w:autoSpaceDE w:val="0"/>
        <w:autoSpaceDN w:val="0"/>
        <w:adjustRightInd w:val="0"/>
        <w:spacing w:after="0"/>
        <w:ind w:firstLine="567"/>
        <w:jc w:val="both"/>
        <w:rPr>
          <w:rFonts w:ascii="Barlow" w:hAnsi="Barlow"/>
          <w:sz w:val="24"/>
          <w:szCs w:val="24"/>
        </w:rPr>
      </w:pPr>
    </w:p>
    <w:p w:rsidR="009B4CF0" w:rsidRPr="00CB5117" w:rsidRDefault="00CB5117" w:rsidP="00CB5117">
      <w:pPr>
        <w:autoSpaceDE w:val="0"/>
        <w:autoSpaceDN w:val="0"/>
        <w:adjustRightInd w:val="0"/>
        <w:spacing w:after="0"/>
        <w:jc w:val="both"/>
        <w:rPr>
          <w:rFonts w:ascii="Barlow" w:hAnsi="Barlow"/>
          <w:b/>
          <w:bCs/>
          <w:sz w:val="24"/>
          <w:szCs w:val="24"/>
        </w:rPr>
      </w:pPr>
      <w:r w:rsidRPr="00CB5117">
        <w:rPr>
          <w:rFonts w:ascii="Barlow" w:hAnsi="Barlow"/>
          <w:b/>
          <w:bCs/>
          <w:sz w:val="24"/>
          <w:szCs w:val="24"/>
        </w:rPr>
        <w:t>ACKNOWLEDGEMENTS</w:t>
      </w:r>
    </w:p>
    <w:p w:rsidR="009B4CF0" w:rsidRPr="009B4CF0" w:rsidRDefault="009B4CF0" w:rsidP="009B4CF0">
      <w:pPr>
        <w:autoSpaceDE w:val="0"/>
        <w:autoSpaceDN w:val="0"/>
        <w:adjustRightInd w:val="0"/>
        <w:spacing w:after="0"/>
        <w:ind w:firstLine="567"/>
        <w:jc w:val="both"/>
        <w:rPr>
          <w:rFonts w:ascii="Barlow" w:hAnsi="Barlow"/>
          <w:sz w:val="24"/>
          <w:szCs w:val="24"/>
        </w:rPr>
      </w:pPr>
      <w:r w:rsidRPr="009B4CF0">
        <w:rPr>
          <w:rFonts w:ascii="Barlow" w:hAnsi="Barlow"/>
          <w:sz w:val="24"/>
          <w:szCs w:val="24"/>
        </w:rPr>
        <w:t>The authors would like to express their sincere gratitude to all parties who contributed to the successful completion of this study. Special appreciation is extended to the management and members of the Abdie Harapan Elderly Care Community, Biringkanaya District, Makassar City, for their cooperation, openness, and active participation throughout the research process. The willingness of the elderly participants to engage consistently in the exercise program and assessment procedures was essential to the achievement of the study objectives.</w:t>
      </w:r>
    </w:p>
    <w:p w:rsidR="009B4CF0" w:rsidRPr="009B4CF0" w:rsidRDefault="009B4CF0" w:rsidP="009B4CF0">
      <w:pPr>
        <w:autoSpaceDE w:val="0"/>
        <w:autoSpaceDN w:val="0"/>
        <w:adjustRightInd w:val="0"/>
        <w:spacing w:after="0"/>
        <w:ind w:firstLine="567"/>
        <w:jc w:val="both"/>
        <w:rPr>
          <w:rFonts w:ascii="Barlow" w:hAnsi="Barlow"/>
          <w:sz w:val="24"/>
          <w:szCs w:val="24"/>
        </w:rPr>
      </w:pPr>
      <w:r w:rsidRPr="009B4CF0">
        <w:rPr>
          <w:rFonts w:ascii="Barlow" w:hAnsi="Barlow"/>
          <w:sz w:val="24"/>
          <w:szCs w:val="24"/>
        </w:rPr>
        <w:t>The authors also acknowledge the valuable support provided by trained research assistants who assisted in supervising exercise sessions, ensuring participant safety, and conducting data collection in accordance with standardized research protocols. Their commitment contributed significantly to the accuracy and reliability of the data obtained.</w:t>
      </w:r>
    </w:p>
    <w:p w:rsidR="009B4CF0" w:rsidRPr="009B4CF0" w:rsidRDefault="009B4CF0" w:rsidP="009B4CF0">
      <w:pPr>
        <w:autoSpaceDE w:val="0"/>
        <w:autoSpaceDN w:val="0"/>
        <w:adjustRightInd w:val="0"/>
        <w:spacing w:after="0"/>
        <w:ind w:firstLine="567"/>
        <w:jc w:val="both"/>
        <w:rPr>
          <w:rFonts w:ascii="Barlow" w:hAnsi="Barlow"/>
          <w:sz w:val="24"/>
          <w:szCs w:val="24"/>
        </w:rPr>
      </w:pPr>
      <w:r w:rsidRPr="009B4CF0">
        <w:rPr>
          <w:rFonts w:ascii="Barlow" w:hAnsi="Barlow"/>
          <w:sz w:val="24"/>
          <w:szCs w:val="24"/>
        </w:rPr>
        <w:t xml:space="preserve">Furthermore, sincere thanks are addressed to the Ethics Committee of the Faculty of Medicine, Udayana University, for granting ethical approval and providing guidance to </w:t>
      </w:r>
      <w:r w:rsidRPr="009B4CF0">
        <w:rPr>
          <w:rFonts w:ascii="Barlow" w:hAnsi="Barlow"/>
          <w:sz w:val="24"/>
          <w:szCs w:val="24"/>
        </w:rPr>
        <w:lastRenderedPageBreak/>
        <w:t>ensure that all research procedures complied with ethical principles involving human participants.</w:t>
      </w:r>
    </w:p>
    <w:p w:rsidR="009B4CF0" w:rsidRPr="00631B27" w:rsidRDefault="009B4CF0" w:rsidP="009B4CF0">
      <w:pPr>
        <w:autoSpaceDE w:val="0"/>
        <w:autoSpaceDN w:val="0"/>
        <w:adjustRightInd w:val="0"/>
        <w:spacing w:after="0"/>
        <w:ind w:firstLine="567"/>
        <w:jc w:val="both"/>
        <w:rPr>
          <w:rFonts w:ascii="Barlow" w:hAnsi="Barlow"/>
          <w:sz w:val="24"/>
          <w:szCs w:val="24"/>
        </w:rPr>
      </w:pPr>
      <w:r w:rsidRPr="009B4CF0">
        <w:rPr>
          <w:rFonts w:ascii="Barlow" w:hAnsi="Barlow"/>
          <w:sz w:val="24"/>
          <w:szCs w:val="24"/>
        </w:rPr>
        <w:t>This study was conducted independently without external funding; however, institutional support in terms of facilities and administrative assistance is gratefully acknowledged. Finally, the authors appreciate the constructive input from colleagues and reviewers whose academic insights helped refine the research design, analysis, and interpretation of findings. Any remaining limitations are the sole responsibility of the authors.</w:t>
      </w:r>
    </w:p>
    <w:p w:rsidR="005333AC" w:rsidRPr="00631B27" w:rsidRDefault="005333AC" w:rsidP="0052620C">
      <w:pPr>
        <w:autoSpaceDE w:val="0"/>
        <w:autoSpaceDN w:val="0"/>
        <w:adjustRightInd w:val="0"/>
        <w:spacing w:after="0"/>
        <w:ind w:firstLine="567"/>
        <w:jc w:val="both"/>
        <w:rPr>
          <w:rFonts w:ascii="Barlow" w:hAnsi="Barlow" w:cs="Tahoma"/>
          <w:bCs/>
          <w:sz w:val="24"/>
          <w:szCs w:val="26"/>
          <w:lang w:val="en-US"/>
        </w:rPr>
      </w:pPr>
    </w:p>
    <w:p w:rsidR="0015721D" w:rsidRPr="00631B27" w:rsidRDefault="0015721D" w:rsidP="00653E7C">
      <w:pPr>
        <w:autoSpaceDE w:val="0"/>
        <w:autoSpaceDN w:val="0"/>
        <w:adjustRightInd w:val="0"/>
        <w:spacing w:after="0" w:line="240" w:lineRule="auto"/>
        <w:ind w:firstLine="567"/>
        <w:jc w:val="both"/>
        <w:rPr>
          <w:rFonts w:ascii="Barlow" w:hAnsi="Barlow" w:cs="Tahoma"/>
          <w:sz w:val="24"/>
          <w:szCs w:val="28"/>
          <w:lang w:val="en-US"/>
        </w:rPr>
      </w:pPr>
    </w:p>
    <w:p w:rsidR="00111933" w:rsidRPr="00631B27" w:rsidRDefault="00111933" w:rsidP="005F6DEC">
      <w:pPr>
        <w:tabs>
          <w:tab w:val="left" w:pos="2580"/>
          <w:tab w:val="center" w:pos="3969"/>
          <w:tab w:val="left" w:pos="6345"/>
        </w:tabs>
        <w:spacing w:after="0"/>
        <w:rPr>
          <w:rFonts w:ascii="Barlow" w:hAnsi="Barlow" w:cs="Tahoma"/>
          <w:b/>
          <w:sz w:val="26"/>
          <w:szCs w:val="30"/>
          <w:lang w:val="en-US"/>
        </w:rPr>
      </w:pPr>
      <w:r w:rsidRPr="00631B27">
        <w:rPr>
          <w:rFonts w:ascii="Barlow" w:hAnsi="Barlow" w:cs="Tahoma"/>
          <w:b/>
          <w:sz w:val="26"/>
          <w:szCs w:val="30"/>
        </w:rPr>
        <w:t>REFEREN</w:t>
      </w:r>
      <w:r w:rsidRPr="00631B27">
        <w:rPr>
          <w:rFonts w:ascii="Barlow" w:hAnsi="Barlow" w:cs="Tahoma"/>
          <w:b/>
          <w:sz w:val="26"/>
          <w:szCs w:val="30"/>
          <w:lang w:val="en-US"/>
        </w:rPr>
        <w:t>CES</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proofErr w:type="spellStart"/>
      <w:r w:rsidRPr="009B4CF0">
        <w:rPr>
          <w:rFonts w:ascii="Barlow" w:hAnsi="Barlow" w:cs="Tahoma"/>
          <w:sz w:val="24"/>
          <w:szCs w:val="28"/>
          <w:shd w:val="clear" w:color="auto" w:fill="FFFFFF"/>
          <w:lang w:val="en-US"/>
        </w:rPr>
        <w:t>Aartolahti</w:t>
      </w:r>
      <w:proofErr w:type="spellEnd"/>
      <w:r w:rsidRPr="009B4CF0">
        <w:rPr>
          <w:rFonts w:ascii="Barlow" w:hAnsi="Barlow" w:cs="Tahoma"/>
          <w:sz w:val="24"/>
          <w:szCs w:val="28"/>
          <w:shd w:val="clear" w:color="auto" w:fill="FFFFFF"/>
          <w:lang w:val="en-US"/>
        </w:rPr>
        <w:t xml:space="preserve">, E., </w:t>
      </w:r>
      <w:proofErr w:type="spellStart"/>
      <w:r w:rsidRPr="009B4CF0">
        <w:rPr>
          <w:rFonts w:ascii="Barlow" w:hAnsi="Barlow" w:cs="Tahoma"/>
          <w:sz w:val="24"/>
          <w:szCs w:val="28"/>
          <w:shd w:val="clear" w:color="auto" w:fill="FFFFFF"/>
          <w:lang w:val="en-US"/>
        </w:rPr>
        <w:t>Lönnroos</w:t>
      </w:r>
      <w:proofErr w:type="spellEnd"/>
      <w:r w:rsidRPr="009B4CF0">
        <w:rPr>
          <w:rFonts w:ascii="Barlow" w:hAnsi="Barlow" w:cs="Tahoma"/>
          <w:sz w:val="24"/>
          <w:szCs w:val="28"/>
          <w:shd w:val="clear" w:color="auto" w:fill="FFFFFF"/>
          <w:lang w:val="en-US"/>
        </w:rPr>
        <w:t>, E., Hartikainen, S., &amp; Häkkinen, A. (2020). Long-term strength and balance training in preventing decline in muscle strength and mobility in older adults. Journal of Aging and Physical Activity, 28(4), 1–9.</w:t>
      </w:r>
      <w:r w:rsidR="00CB5117">
        <w:rPr>
          <w:rFonts w:ascii="Barlow" w:hAnsi="Barlow" w:cs="Tahoma"/>
          <w:sz w:val="24"/>
          <w:szCs w:val="28"/>
          <w:shd w:val="clear" w:color="auto" w:fill="FFFFFF"/>
          <w:lang w:val="en-US"/>
        </w:rPr>
        <w:t xml:space="preserve"> </w:t>
      </w:r>
      <w:hyperlink r:id="rId11" w:history="1">
        <w:r w:rsidR="00CB5117" w:rsidRPr="001B2D6C">
          <w:rPr>
            <w:rStyle w:val="Hyperlink"/>
            <w:rFonts w:ascii="Barlow" w:hAnsi="Barlow" w:cs="Tahoma"/>
            <w:sz w:val="24"/>
            <w:szCs w:val="28"/>
            <w:shd w:val="clear" w:color="auto" w:fill="FFFFFF"/>
            <w:lang w:val="en-US"/>
          </w:rPr>
          <w:t>https://doi.org/10.1123/japa.2019-0123</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American Diabetes Association. (2023). Standards of care in diabetes—2023. Diabetes Care, 46(Suppl. 1), S1–S291.</w:t>
      </w:r>
      <w:r w:rsidR="00CB5117">
        <w:rPr>
          <w:rFonts w:ascii="Barlow" w:hAnsi="Barlow" w:cs="Tahoma"/>
          <w:sz w:val="24"/>
          <w:szCs w:val="28"/>
          <w:shd w:val="clear" w:color="auto" w:fill="FFFFFF"/>
          <w:lang w:val="en-US"/>
        </w:rPr>
        <w:t xml:space="preserve"> </w:t>
      </w:r>
      <w:hyperlink r:id="rId12" w:history="1">
        <w:r w:rsidR="00CB5117" w:rsidRPr="001B2D6C">
          <w:rPr>
            <w:rStyle w:val="Hyperlink"/>
            <w:rFonts w:ascii="Barlow" w:hAnsi="Barlow" w:cs="Tahoma"/>
            <w:sz w:val="24"/>
            <w:szCs w:val="28"/>
            <w:shd w:val="clear" w:color="auto" w:fill="FFFFFF"/>
            <w:lang w:val="en-US"/>
          </w:rPr>
          <w:t>https://doi.org/10.2337/dc23-SINT</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 xml:space="preserve">Amalia, R., Suryani, D., &amp; Putri, R. M. (2020). The effect of elderly exercise on blood glucose levels in older adults with diabetes mellitus. </w:t>
      </w:r>
      <w:proofErr w:type="spellStart"/>
      <w:r w:rsidRPr="009B4CF0">
        <w:rPr>
          <w:rFonts w:ascii="Barlow" w:hAnsi="Barlow" w:cs="Tahoma"/>
          <w:sz w:val="24"/>
          <w:szCs w:val="28"/>
          <w:shd w:val="clear" w:color="auto" w:fill="FFFFFF"/>
          <w:lang w:val="en-US"/>
        </w:rPr>
        <w:t>Jurnal</w:t>
      </w:r>
      <w:proofErr w:type="spellEnd"/>
      <w:r w:rsidRPr="009B4CF0">
        <w:rPr>
          <w:rFonts w:ascii="Barlow" w:hAnsi="Barlow" w:cs="Tahoma"/>
          <w:sz w:val="24"/>
          <w:szCs w:val="28"/>
          <w:shd w:val="clear" w:color="auto" w:fill="FFFFFF"/>
          <w:lang w:val="en-US"/>
        </w:rPr>
        <w:t xml:space="preserve"> </w:t>
      </w:r>
      <w:proofErr w:type="spellStart"/>
      <w:r w:rsidRPr="009B4CF0">
        <w:rPr>
          <w:rFonts w:ascii="Barlow" w:hAnsi="Barlow" w:cs="Tahoma"/>
          <w:sz w:val="24"/>
          <w:szCs w:val="28"/>
          <w:shd w:val="clear" w:color="auto" w:fill="FFFFFF"/>
          <w:lang w:val="en-US"/>
        </w:rPr>
        <w:t>Keperawatan</w:t>
      </w:r>
      <w:proofErr w:type="spellEnd"/>
      <w:r w:rsidRPr="009B4CF0">
        <w:rPr>
          <w:rFonts w:ascii="Barlow" w:hAnsi="Barlow" w:cs="Tahoma"/>
          <w:sz w:val="24"/>
          <w:szCs w:val="28"/>
          <w:shd w:val="clear" w:color="auto" w:fill="FFFFFF"/>
          <w:lang w:val="en-US"/>
        </w:rPr>
        <w:t xml:space="preserve"> Indonesia, 23(2), 85–92.</w:t>
      </w:r>
      <w:r w:rsidR="00CB5117">
        <w:rPr>
          <w:rFonts w:ascii="Barlow" w:hAnsi="Barlow" w:cs="Tahoma"/>
          <w:sz w:val="24"/>
          <w:szCs w:val="28"/>
          <w:shd w:val="clear" w:color="auto" w:fill="FFFFFF"/>
          <w:lang w:val="en-US"/>
        </w:rPr>
        <w:t xml:space="preserve"> </w:t>
      </w:r>
      <w:hyperlink r:id="rId13" w:history="1">
        <w:r w:rsidR="00CB5117" w:rsidRPr="001B2D6C">
          <w:rPr>
            <w:rStyle w:val="Hyperlink"/>
            <w:rFonts w:ascii="Barlow" w:hAnsi="Barlow" w:cs="Tahoma"/>
            <w:sz w:val="24"/>
            <w:szCs w:val="28"/>
            <w:shd w:val="clear" w:color="auto" w:fill="FFFFFF"/>
            <w:lang w:val="en-US"/>
          </w:rPr>
          <w:t>https://doi.org/10.7454/jki.v23i2.1234</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 xml:space="preserve">Amir, Y., &amp; Lutfi, M. (2021). Physical activity and glycemic control in elderly patients with type 2 diabetes mellitus. </w:t>
      </w:r>
      <w:proofErr w:type="spellStart"/>
      <w:r w:rsidRPr="009B4CF0">
        <w:rPr>
          <w:rFonts w:ascii="Barlow" w:hAnsi="Barlow" w:cs="Tahoma"/>
          <w:sz w:val="24"/>
          <w:szCs w:val="28"/>
          <w:shd w:val="clear" w:color="auto" w:fill="FFFFFF"/>
          <w:lang w:val="en-US"/>
        </w:rPr>
        <w:t>Jurnal</w:t>
      </w:r>
      <w:proofErr w:type="spellEnd"/>
      <w:r w:rsidRPr="009B4CF0">
        <w:rPr>
          <w:rFonts w:ascii="Barlow" w:hAnsi="Barlow" w:cs="Tahoma"/>
          <w:sz w:val="24"/>
          <w:szCs w:val="28"/>
          <w:shd w:val="clear" w:color="auto" w:fill="FFFFFF"/>
          <w:lang w:val="en-US"/>
        </w:rPr>
        <w:t xml:space="preserve"> Gizi Klinik Indonesia, 17(3), 121–128.</w:t>
      </w:r>
      <w:r w:rsidR="00CB5117">
        <w:rPr>
          <w:rFonts w:ascii="Barlow" w:hAnsi="Barlow" w:cs="Tahoma"/>
          <w:sz w:val="24"/>
          <w:szCs w:val="28"/>
          <w:shd w:val="clear" w:color="auto" w:fill="FFFFFF"/>
          <w:lang w:val="en-US"/>
        </w:rPr>
        <w:t xml:space="preserve"> </w:t>
      </w:r>
      <w:hyperlink r:id="rId14" w:history="1">
        <w:r w:rsidR="00CB5117" w:rsidRPr="001B2D6C">
          <w:rPr>
            <w:rStyle w:val="Hyperlink"/>
            <w:rFonts w:ascii="Barlow" w:hAnsi="Barlow" w:cs="Tahoma"/>
            <w:sz w:val="24"/>
            <w:szCs w:val="28"/>
            <w:shd w:val="clear" w:color="auto" w:fill="FFFFFF"/>
            <w:lang w:val="en-US"/>
          </w:rPr>
          <w:t>https://doi.org/10.22146/ijcn.56789</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 xml:space="preserve">Andria, M., Nugroho, H. S. W., &amp; Widodo, A. (2020). Effects of elderly gymnastics on balance performance among older adults. </w:t>
      </w:r>
      <w:proofErr w:type="spellStart"/>
      <w:r w:rsidRPr="009B4CF0">
        <w:rPr>
          <w:rFonts w:ascii="Barlow" w:hAnsi="Barlow" w:cs="Tahoma"/>
          <w:sz w:val="24"/>
          <w:szCs w:val="28"/>
          <w:shd w:val="clear" w:color="auto" w:fill="FFFFFF"/>
          <w:lang w:val="en-US"/>
        </w:rPr>
        <w:t>Jurnal</w:t>
      </w:r>
      <w:proofErr w:type="spellEnd"/>
      <w:r w:rsidRPr="009B4CF0">
        <w:rPr>
          <w:rFonts w:ascii="Barlow" w:hAnsi="Barlow" w:cs="Tahoma"/>
          <w:sz w:val="24"/>
          <w:szCs w:val="28"/>
          <w:shd w:val="clear" w:color="auto" w:fill="FFFFFF"/>
          <w:lang w:val="en-US"/>
        </w:rPr>
        <w:t xml:space="preserve"> </w:t>
      </w:r>
      <w:proofErr w:type="spellStart"/>
      <w:r w:rsidRPr="009B4CF0">
        <w:rPr>
          <w:rFonts w:ascii="Barlow" w:hAnsi="Barlow" w:cs="Tahoma"/>
          <w:sz w:val="24"/>
          <w:szCs w:val="28"/>
          <w:shd w:val="clear" w:color="auto" w:fill="FFFFFF"/>
          <w:lang w:val="en-US"/>
        </w:rPr>
        <w:t>Fisioterapi</w:t>
      </w:r>
      <w:proofErr w:type="spellEnd"/>
      <w:r w:rsidRPr="009B4CF0">
        <w:rPr>
          <w:rFonts w:ascii="Barlow" w:hAnsi="Barlow" w:cs="Tahoma"/>
          <w:sz w:val="24"/>
          <w:szCs w:val="28"/>
          <w:shd w:val="clear" w:color="auto" w:fill="FFFFFF"/>
          <w:lang w:val="en-US"/>
        </w:rPr>
        <w:t xml:space="preserve"> Indonesia, 5(1), 15–22.</w:t>
      </w:r>
      <w:r w:rsidR="00CB5117">
        <w:rPr>
          <w:rFonts w:ascii="Barlow" w:hAnsi="Barlow" w:cs="Tahoma"/>
          <w:sz w:val="24"/>
          <w:szCs w:val="28"/>
          <w:shd w:val="clear" w:color="auto" w:fill="FFFFFF"/>
          <w:lang w:val="en-US"/>
        </w:rPr>
        <w:t xml:space="preserve"> </w:t>
      </w:r>
      <w:hyperlink r:id="rId15" w:history="1">
        <w:r w:rsidR="00CB5117" w:rsidRPr="001B2D6C">
          <w:rPr>
            <w:rStyle w:val="Hyperlink"/>
            <w:rFonts w:ascii="Barlow" w:hAnsi="Barlow" w:cs="Tahoma"/>
            <w:sz w:val="24"/>
            <w:szCs w:val="28"/>
            <w:shd w:val="clear" w:color="auto" w:fill="FFFFFF"/>
            <w:lang w:val="en-US"/>
          </w:rPr>
          <w:t>https://doi.org/10.23887/jfi.v5i1.24567</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 xml:space="preserve">Aprilia, D., Rahmawati, I., &amp; Sari, P. N. (2022). Community-based elderly exercise and physical fitness improvement. </w:t>
      </w:r>
      <w:proofErr w:type="spellStart"/>
      <w:r w:rsidRPr="009B4CF0">
        <w:rPr>
          <w:rFonts w:ascii="Barlow" w:hAnsi="Barlow" w:cs="Tahoma"/>
          <w:sz w:val="24"/>
          <w:szCs w:val="28"/>
          <w:shd w:val="clear" w:color="auto" w:fill="FFFFFF"/>
          <w:lang w:val="en-US"/>
        </w:rPr>
        <w:t>Jurnal</w:t>
      </w:r>
      <w:proofErr w:type="spellEnd"/>
      <w:r w:rsidRPr="009B4CF0">
        <w:rPr>
          <w:rFonts w:ascii="Barlow" w:hAnsi="Barlow" w:cs="Tahoma"/>
          <w:sz w:val="24"/>
          <w:szCs w:val="28"/>
          <w:shd w:val="clear" w:color="auto" w:fill="FFFFFF"/>
          <w:lang w:val="en-US"/>
        </w:rPr>
        <w:t xml:space="preserve"> </w:t>
      </w:r>
      <w:proofErr w:type="spellStart"/>
      <w:r w:rsidRPr="009B4CF0">
        <w:rPr>
          <w:rFonts w:ascii="Barlow" w:hAnsi="Barlow" w:cs="Tahoma"/>
          <w:sz w:val="24"/>
          <w:szCs w:val="28"/>
          <w:shd w:val="clear" w:color="auto" w:fill="FFFFFF"/>
          <w:lang w:val="en-US"/>
        </w:rPr>
        <w:t>Keolahragaan</w:t>
      </w:r>
      <w:proofErr w:type="spellEnd"/>
      <w:r w:rsidRPr="009B4CF0">
        <w:rPr>
          <w:rFonts w:ascii="Barlow" w:hAnsi="Barlow" w:cs="Tahoma"/>
          <w:sz w:val="24"/>
          <w:szCs w:val="28"/>
          <w:shd w:val="clear" w:color="auto" w:fill="FFFFFF"/>
          <w:lang w:val="en-US"/>
        </w:rPr>
        <w:t>, 10(2), 180–189.</w:t>
      </w:r>
      <w:r w:rsidR="00CB5117">
        <w:rPr>
          <w:rFonts w:ascii="Barlow" w:hAnsi="Barlow" w:cs="Tahoma"/>
          <w:sz w:val="24"/>
          <w:szCs w:val="28"/>
          <w:shd w:val="clear" w:color="auto" w:fill="FFFFFF"/>
          <w:lang w:val="en-US"/>
        </w:rPr>
        <w:t xml:space="preserve"> </w:t>
      </w:r>
      <w:hyperlink r:id="rId16" w:history="1">
        <w:r w:rsidR="00CB5117" w:rsidRPr="001B2D6C">
          <w:rPr>
            <w:rStyle w:val="Hyperlink"/>
            <w:rFonts w:ascii="Barlow" w:hAnsi="Barlow" w:cs="Tahoma"/>
            <w:sz w:val="24"/>
            <w:szCs w:val="28"/>
            <w:shd w:val="clear" w:color="auto" w:fill="FFFFFF"/>
            <w:lang w:val="en-US"/>
          </w:rPr>
          <w:t>https://doi.org/10.21831/jk.v10i2.45678</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proofErr w:type="spellStart"/>
      <w:r w:rsidRPr="009B4CF0">
        <w:rPr>
          <w:rFonts w:ascii="Barlow" w:hAnsi="Barlow" w:cs="Tahoma"/>
          <w:sz w:val="24"/>
          <w:szCs w:val="28"/>
          <w:shd w:val="clear" w:color="auto" w:fill="FFFFFF"/>
          <w:lang w:val="en-US"/>
        </w:rPr>
        <w:t>Bafirman</w:t>
      </w:r>
      <w:proofErr w:type="spellEnd"/>
      <w:r w:rsidRPr="009B4CF0">
        <w:rPr>
          <w:rFonts w:ascii="Barlow" w:hAnsi="Barlow" w:cs="Tahoma"/>
          <w:sz w:val="24"/>
          <w:szCs w:val="28"/>
          <w:shd w:val="clear" w:color="auto" w:fill="FFFFFF"/>
          <w:lang w:val="en-US"/>
        </w:rPr>
        <w:t xml:space="preserve">, &amp; </w:t>
      </w:r>
      <w:proofErr w:type="spellStart"/>
      <w:r w:rsidRPr="009B4CF0">
        <w:rPr>
          <w:rFonts w:ascii="Barlow" w:hAnsi="Barlow" w:cs="Tahoma"/>
          <w:sz w:val="24"/>
          <w:szCs w:val="28"/>
          <w:shd w:val="clear" w:color="auto" w:fill="FFFFFF"/>
          <w:lang w:val="en-US"/>
        </w:rPr>
        <w:t>Wahyuri</w:t>
      </w:r>
      <w:proofErr w:type="spellEnd"/>
      <w:r w:rsidRPr="009B4CF0">
        <w:rPr>
          <w:rFonts w:ascii="Barlow" w:hAnsi="Barlow" w:cs="Tahoma"/>
          <w:sz w:val="24"/>
          <w:szCs w:val="28"/>
          <w:shd w:val="clear" w:color="auto" w:fill="FFFFFF"/>
          <w:lang w:val="en-US"/>
        </w:rPr>
        <w:t xml:space="preserve">, A. S. (2019). </w:t>
      </w:r>
      <w:proofErr w:type="spellStart"/>
      <w:r w:rsidRPr="009B4CF0">
        <w:rPr>
          <w:rFonts w:ascii="Barlow" w:hAnsi="Barlow" w:cs="Tahoma"/>
          <w:sz w:val="24"/>
          <w:szCs w:val="28"/>
          <w:shd w:val="clear" w:color="auto" w:fill="FFFFFF"/>
          <w:lang w:val="en-US"/>
        </w:rPr>
        <w:t>Pembinaan</w:t>
      </w:r>
      <w:proofErr w:type="spellEnd"/>
      <w:r w:rsidRPr="009B4CF0">
        <w:rPr>
          <w:rFonts w:ascii="Barlow" w:hAnsi="Barlow" w:cs="Tahoma"/>
          <w:sz w:val="24"/>
          <w:szCs w:val="28"/>
          <w:shd w:val="clear" w:color="auto" w:fill="FFFFFF"/>
          <w:lang w:val="en-US"/>
        </w:rPr>
        <w:t xml:space="preserve"> </w:t>
      </w:r>
      <w:proofErr w:type="spellStart"/>
      <w:r w:rsidRPr="009B4CF0">
        <w:rPr>
          <w:rFonts w:ascii="Barlow" w:hAnsi="Barlow" w:cs="Tahoma"/>
          <w:sz w:val="24"/>
          <w:szCs w:val="28"/>
          <w:shd w:val="clear" w:color="auto" w:fill="FFFFFF"/>
          <w:lang w:val="en-US"/>
        </w:rPr>
        <w:t>kondisi</w:t>
      </w:r>
      <w:proofErr w:type="spellEnd"/>
      <w:r w:rsidRPr="009B4CF0">
        <w:rPr>
          <w:rFonts w:ascii="Barlow" w:hAnsi="Barlow" w:cs="Tahoma"/>
          <w:sz w:val="24"/>
          <w:szCs w:val="28"/>
          <w:shd w:val="clear" w:color="auto" w:fill="FFFFFF"/>
          <w:lang w:val="en-US"/>
        </w:rPr>
        <w:t xml:space="preserve"> </w:t>
      </w:r>
      <w:proofErr w:type="spellStart"/>
      <w:r w:rsidRPr="009B4CF0">
        <w:rPr>
          <w:rFonts w:ascii="Barlow" w:hAnsi="Barlow" w:cs="Tahoma"/>
          <w:sz w:val="24"/>
          <w:szCs w:val="28"/>
          <w:shd w:val="clear" w:color="auto" w:fill="FFFFFF"/>
          <w:lang w:val="en-US"/>
        </w:rPr>
        <w:t>fisik</w:t>
      </w:r>
      <w:proofErr w:type="spellEnd"/>
      <w:r w:rsidRPr="009B4CF0">
        <w:rPr>
          <w:rFonts w:ascii="Barlow" w:hAnsi="Barlow" w:cs="Tahoma"/>
          <w:sz w:val="24"/>
          <w:szCs w:val="28"/>
          <w:shd w:val="clear" w:color="auto" w:fill="FFFFFF"/>
          <w:lang w:val="en-US"/>
        </w:rPr>
        <w:t xml:space="preserve">. Jakarta: </w:t>
      </w:r>
      <w:proofErr w:type="spellStart"/>
      <w:r w:rsidRPr="009B4CF0">
        <w:rPr>
          <w:rFonts w:ascii="Barlow" w:hAnsi="Barlow" w:cs="Tahoma"/>
          <w:sz w:val="24"/>
          <w:szCs w:val="28"/>
          <w:shd w:val="clear" w:color="auto" w:fill="FFFFFF"/>
          <w:lang w:val="en-US"/>
        </w:rPr>
        <w:t>Rajawali</w:t>
      </w:r>
      <w:proofErr w:type="spellEnd"/>
      <w:r w:rsidRPr="009B4CF0">
        <w:rPr>
          <w:rFonts w:ascii="Barlow" w:hAnsi="Barlow" w:cs="Tahoma"/>
          <w:sz w:val="24"/>
          <w:szCs w:val="28"/>
          <w:shd w:val="clear" w:color="auto" w:fill="FFFFFF"/>
          <w:lang w:val="en-US"/>
        </w:rPr>
        <w:t xml:space="preserve"> Pers.</w:t>
      </w:r>
      <w:r w:rsidR="00CB5117">
        <w:rPr>
          <w:rFonts w:ascii="Barlow" w:hAnsi="Barlow" w:cs="Tahoma"/>
          <w:sz w:val="24"/>
          <w:szCs w:val="28"/>
          <w:shd w:val="clear" w:color="auto" w:fill="FFFFFF"/>
          <w:lang w:val="en-US"/>
        </w:rPr>
        <w:t xml:space="preserve"> </w:t>
      </w:r>
      <w:hyperlink r:id="rId17" w:history="1">
        <w:r w:rsidR="00CB5117" w:rsidRPr="001B2D6C">
          <w:rPr>
            <w:rStyle w:val="Hyperlink"/>
            <w:rFonts w:ascii="Barlow" w:hAnsi="Barlow" w:cs="Tahoma"/>
            <w:sz w:val="24"/>
            <w:szCs w:val="28"/>
            <w:shd w:val="clear" w:color="auto" w:fill="FFFFFF"/>
            <w:lang w:val="en-US"/>
          </w:rPr>
          <w:t>https://rajagrafindo.co.id</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proofErr w:type="spellStart"/>
      <w:r w:rsidRPr="009B4CF0">
        <w:rPr>
          <w:rFonts w:ascii="Barlow" w:hAnsi="Barlow" w:cs="Tahoma"/>
          <w:sz w:val="24"/>
          <w:szCs w:val="28"/>
          <w:shd w:val="clear" w:color="auto" w:fill="FFFFFF"/>
          <w:lang w:val="en-US"/>
        </w:rPr>
        <w:t>Beauchet</w:t>
      </w:r>
      <w:proofErr w:type="spellEnd"/>
      <w:r w:rsidRPr="009B4CF0">
        <w:rPr>
          <w:rFonts w:ascii="Barlow" w:hAnsi="Barlow" w:cs="Tahoma"/>
          <w:sz w:val="24"/>
          <w:szCs w:val="28"/>
          <w:shd w:val="clear" w:color="auto" w:fill="FFFFFF"/>
          <w:lang w:val="en-US"/>
        </w:rPr>
        <w:t xml:space="preserve">, O., Fantino, B., Allali, G., Muir, S. W., Montero-Odasso, M., &amp; </w:t>
      </w:r>
      <w:proofErr w:type="spellStart"/>
      <w:r w:rsidRPr="009B4CF0">
        <w:rPr>
          <w:rFonts w:ascii="Barlow" w:hAnsi="Barlow" w:cs="Tahoma"/>
          <w:sz w:val="24"/>
          <w:szCs w:val="28"/>
          <w:shd w:val="clear" w:color="auto" w:fill="FFFFFF"/>
          <w:lang w:val="en-US"/>
        </w:rPr>
        <w:t>Annweiler</w:t>
      </w:r>
      <w:proofErr w:type="spellEnd"/>
      <w:r w:rsidRPr="009B4CF0">
        <w:rPr>
          <w:rFonts w:ascii="Barlow" w:hAnsi="Barlow" w:cs="Tahoma"/>
          <w:sz w:val="24"/>
          <w:szCs w:val="28"/>
          <w:shd w:val="clear" w:color="auto" w:fill="FFFFFF"/>
          <w:lang w:val="en-US"/>
        </w:rPr>
        <w:t>, C. (2017). Timed Up and Go test and risk of falls in older adults. Journal of Nutrition, Health &amp; Aging, 21(5), 1–7.</w:t>
      </w:r>
      <w:r w:rsidR="00CB5117">
        <w:rPr>
          <w:rFonts w:ascii="Barlow" w:hAnsi="Barlow" w:cs="Tahoma"/>
          <w:sz w:val="24"/>
          <w:szCs w:val="28"/>
          <w:shd w:val="clear" w:color="auto" w:fill="FFFFFF"/>
          <w:lang w:val="en-US"/>
        </w:rPr>
        <w:t xml:space="preserve"> </w:t>
      </w:r>
      <w:hyperlink r:id="rId18" w:history="1">
        <w:r w:rsidR="00CB5117" w:rsidRPr="001B2D6C">
          <w:rPr>
            <w:rStyle w:val="Hyperlink"/>
            <w:rFonts w:ascii="Barlow" w:hAnsi="Barlow" w:cs="Tahoma"/>
            <w:sz w:val="24"/>
            <w:szCs w:val="28"/>
            <w:shd w:val="clear" w:color="auto" w:fill="FFFFFF"/>
            <w:lang w:val="en-US"/>
          </w:rPr>
          <w:t>https://doi.org/10.1007/s12603-016-0830-4</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Bohannon, R. W. (2015). Muscle strength: Clinical and prognostic value of hand-grip dynamometry. Current Opinion in Clinical Nutrition &amp; Metabolic Care, 18(5), 465–470.</w:t>
      </w:r>
      <w:r w:rsidR="00CB5117">
        <w:rPr>
          <w:rFonts w:ascii="Barlow" w:hAnsi="Barlow" w:cs="Tahoma"/>
          <w:sz w:val="24"/>
          <w:szCs w:val="28"/>
          <w:shd w:val="clear" w:color="auto" w:fill="FFFFFF"/>
          <w:lang w:val="en-US"/>
        </w:rPr>
        <w:t xml:space="preserve"> </w:t>
      </w:r>
      <w:hyperlink r:id="rId19" w:history="1">
        <w:r w:rsidR="00CB5117" w:rsidRPr="001B2D6C">
          <w:rPr>
            <w:rStyle w:val="Hyperlink"/>
            <w:rFonts w:ascii="Barlow" w:hAnsi="Barlow" w:cs="Tahoma"/>
            <w:sz w:val="24"/>
            <w:szCs w:val="28"/>
            <w:shd w:val="clear" w:color="auto" w:fill="FFFFFF"/>
            <w:lang w:val="en-US"/>
          </w:rPr>
          <w:t>https://doi.org/10.1097/MCO.0000000000000202</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Boule, N. G., Haddad, E., Kenny, G. P., Wells, G. A., &amp; Sigal, R. J. (2013). Effects of exercise on glycemic control in type 2 diabetes. JAMA, 286(10), 1218–1227.</w:t>
      </w:r>
      <w:r w:rsidR="00CB5117">
        <w:rPr>
          <w:rFonts w:ascii="Barlow" w:hAnsi="Barlow" w:cs="Tahoma"/>
          <w:sz w:val="24"/>
          <w:szCs w:val="28"/>
          <w:shd w:val="clear" w:color="auto" w:fill="FFFFFF"/>
          <w:lang w:val="en-US"/>
        </w:rPr>
        <w:t xml:space="preserve"> </w:t>
      </w:r>
      <w:hyperlink r:id="rId20" w:history="1">
        <w:r w:rsidR="00CB5117" w:rsidRPr="001B2D6C">
          <w:rPr>
            <w:rStyle w:val="Hyperlink"/>
            <w:rFonts w:ascii="Barlow" w:hAnsi="Barlow" w:cs="Tahoma"/>
            <w:sz w:val="24"/>
            <w:szCs w:val="28"/>
            <w:shd w:val="clear" w:color="auto" w:fill="FFFFFF"/>
            <w:lang w:val="en-US"/>
          </w:rPr>
          <w:t>https://doi.org/10.1001/jama.286.10.1218</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Brewster, S. (2024). How exercise intensity affects blood sugar control in older adults. Harvard Health Publishing.</w:t>
      </w:r>
      <w:r w:rsidR="00CB5117">
        <w:rPr>
          <w:rFonts w:ascii="Barlow" w:hAnsi="Barlow" w:cs="Tahoma"/>
          <w:sz w:val="24"/>
          <w:szCs w:val="28"/>
          <w:shd w:val="clear" w:color="auto" w:fill="FFFFFF"/>
          <w:lang w:val="en-US"/>
        </w:rPr>
        <w:t xml:space="preserve"> </w:t>
      </w:r>
      <w:hyperlink r:id="rId21" w:history="1">
        <w:r w:rsidR="00CB5117" w:rsidRPr="001B2D6C">
          <w:rPr>
            <w:rStyle w:val="Hyperlink"/>
            <w:rFonts w:ascii="Barlow" w:hAnsi="Barlow" w:cs="Tahoma"/>
            <w:sz w:val="24"/>
            <w:szCs w:val="28"/>
            <w:shd w:val="clear" w:color="auto" w:fill="FFFFFF"/>
            <w:lang w:val="en-US"/>
          </w:rPr>
          <w:t>https://www.health.harvard.edu</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lastRenderedPageBreak/>
        <w:t xml:space="preserve">Cadore, E. L., &amp; Izquierdo, M. (2015). Exercise interventions in </w:t>
      </w:r>
      <w:proofErr w:type="spellStart"/>
      <w:r w:rsidRPr="009B4CF0">
        <w:rPr>
          <w:rFonts w:ascii="Barlow" w:hAnsi="Barlow" w:cs="Tahoma"/>
          <w:sz w:val="24"/>
          <w:szCs w:val="28"/>
          <w:shd w:val="clear" w:color="auto" w:fill="FFFFFF"/>
          <w:lang w:val="en-US"/>
        </w:rPr>
        <w:t>polypathological</w:t>
      </w:r>
      <w:proofErr w:type="spellEnd"/>
      <w:r w:rsidRPr="009B4CF0">
        <w:rPr>
          <w:rFonts w:ascii="Barlow" w:hAnsi="Barlow" w:cs="Tahoma"/>
          <w:sz w:val="24"/>
          <w:szCs w:val="28"/>
          <w:shd w:val="clear" w:color="auto" w:fill="FFFFFF"/>
          <w:lang w:val="en-US"/>
        </w:rPr>
        <w:t xml:space="preserve"> aging patients. Age, 37(3), 1–12.</w:t>
      </w:r>
      <w:r w:rsidR="00CB5117">
        <w:rPr>
          <w:rFonts w:ascii="Barlow" w:hAnsi="Barlow" w:cs="Tahoma"/>
          <w:sz w:val="24"/>
          <w:szCs w:val="28"/>
          <w:shd w:val="clear" w:color="auto" w:fill="FFFFFF"/>
          <w:lang w:val="en-US"/>
        </w:rPr>
        <w:t xml:space="preserve"> </w:t>
      </w:r>
      <w:hyperlink r:id="rId22" w:history="1">
        <w:r w:rsidR="00CB5117" w:rsidRPr="001B2D6C">
          <w:rPr>
            <w:rStyle w:val="Hyperlink"/>
            <w:rFonts w:ascii="Barlow" w:hAnsi="Barlow" w:cs="Tahoma"/>
            <w:sz w:val="24"/>
            <w:szCs w:val="28"/>
            <w:shd w:val="clear" w:color="auto" w:fill="FFFFFF"/>
            <w:lang w:val="en-US"/>
          </w:rPr>
          <w:t>https://doi.org/10.1007/s11357-015-9774-2</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Cadore, E. L., Rodríguez-Mañas, L., Sinclair, A., &amp; Izquierdo, M. (2014). Effects of different exercise interventions on risk of falls. Ageing Research Reviews, 16, 1–15.</w:t>
      </w:r>
      <w:r w:rsidR="00CB5117">
        <w:rPr>
          <w:rFonts w:ascii="Barlow" w:hAnsi="Barlow" w:cs="Tahoma"/>
          <w:sz w:val="24"/>
          <w:szCs w:val="28"/>
          <w:shd w:val="clear" w:color="auto" w:fill="FFFFFF"/>
          <w:lang w:val="en-US"/>
        </w:rPr>
        <w:t xml:space="preserve"> </w:t>
      </w:r>
      <w:hyperlink r:id="rId23" w:history="1">
        <w:r w:rsidR="00CB5117" w:rsidRPr="001B2D6C">
          <w:rPr>
            <w:rStyle w:val="Hyperlink"/>
            <w:rFonts w:ascii="Barlow" w:hAnsi="Barlow" w:cs="Tahoma"/>
            <w:sz w:val="24"/>
            <w:szCs w:val="28"/>
            <w:shd w:val="clear" w:color="auto" w:fill="FFFFFF"/>
            <w:lang w:val="en-US"/>
          </w:rPr>
          <w:t>https://doi.org/10.1016/j.arr.2014.05.001</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Colberg, S. R., Sigal, R. J., Yardley, J. E., et al. (2016). Physical activity/exercise and diabetes. Diabetes Care, 39(11), 2065–2079.</w:t>
      </w:r>
      <w:r w:rsidR="00CB5117">
        <w:rPr>
          <w:rFonts w:ascii="Barlow" w:hAnsi="Barlow" w:cs="Tahoma"/>
          <w:sz w:val="24"/>
          <w:szCs w:val="28"/>
          <w:shd w:val="clear" w:color="auto" w:fill="FFFFFF"/>
          <w:lang w:val="en-US"/>
        </w:rPr>
        <w:t xml:space="preserve"> </w:t>
      </w:r>
      <w:hyperlink r:id="rId24" w:history="1">
        <w:r w:rsidR="00CB5117" w:rsidRPr="001B2D6C">
          <w:rPr>
            <w:rStyle w:val="Hyperlink"/>
            <w:rFonts w:ascii="Barlow" w:hAnsi="Barlow" w:cs="Tahoma"/>
            <w:sz w:val="24"/>
            <w:szCs w:val="28"/>
            <w:shd w:val="clear" w:color="auto" w:fill="FFFFFF"/>
            <w:lang w:val="en-US"/>
          </w:rPr>
          <w:t>https://doi.org/10.2337/dc16-1728</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 xml:space="preserve">Efendi, F., Kurniawan, T., &amp; Rahman, A. (2023). The effect of elderly exercise on balance: A systematic review. </w:t>
      </w:r>
      <w:proofErr w:type="spellStart"/>
      <w:r w:rsidRPr="009B4CF0">
        <w:rPr>
          <w:rFonts w:ascii="Barlow" w:hAnsi="Barlow" w:cs="Tahoma"/>
          <w:sz w:val="24"/>
          <w:szCs w:val="28"/>
          <w:shd w:val="clear" w:color="auto" w:fill="FFFFFF"/>
          <w:lang w:val="en-US"/>
        </w:rPr>
        <w:t>Jurnal</w:t>
      </w:r>
      <w:proofErr w:type="spellEnd"/>
      <w:r w:rsidRPr="009B4CF0">
        <w:rPr>
          <w:rFonts w:ascii="Barlow" w:hAnsi="Barlow" w:cs="Tahoma"/>
          <w:sz w:val="24"/>
          <w:szCs w:val="28"/>
          <w:shd w:val="clear" w:color="auto" w:fill="FFFFFF"/>
          <w:lang w:val="en-US"/>
        </w:rPr>
        <w:t xml:space="preserve"> </w:t>
      </w:r>
      <w:proofErr w:type="spellStart"/>
      <w:r w:rsidRPr="009B4CF0">
        <w:rPr>
          <w:rFonts w:ascii="Barlow" w:hAnsi="Barlow" w:cs="Tahoma"/>
          <w:sz w:val="24"/>
          <w:szCs w:val="28"/>
          <w:shd w:val="clear" w:color="auto" w:fill="FFFFFF"/>
          <w:lang w:val="en-US"/>
        </w:rPr>
        <w:t>Keperawatan</w:t>
      </w:r>
      <w:proofErr w:type="spellEnd"/>
      <w:r w:rsidRPr="009B4CF0">
        <w:rPr>
          <w:rFonts w:ascii="Barlow" w:hAnsi="Barlow" w:cs="Tahoma"/>
          <w:sz w:val="24"/>
          <w:szCs w:val="28"/>
          <w:shd w:val="clear" w:color="auto" w:fill="FFFFFF"/>
          <w:lang w:val="en-US"/>
        </w:rPr>
        <w:t xml:space="preserve"> </w:t>
      </w:r>
      <w:proofErr w:type="spellStart"/>
      <w:r w:rsidRPr="009B4CF0">
        <w:rPr>
          <w:rFonts w:ascii="Barlow" w:hAnsi="Barlow" w:cs="Tahoma"/>
          <w:sz w:val="24"/>
          <w:szCs w:val="28"/>
          <w:shd w:val="clear" w:color="auto" w:fill="FFFFFF"/>
          <w:lang w:val="en-US"/>
        </w:rPr>
        <w:t>Padjadjaran</w:t>
      </w:r>
      <w:proofErr w:type="spellEnd"/>
      <w:r w:rsidRPr="009B4CF0">
        <w:rPr>
          <w:rFonts w:ascii="Barlow" w:hAnsi="Barlow" w:cs="Tahoma"/>
          <w:sz w:val="24"/>
          <w:szCs w:val="28"/>
          <w:shd w:val="clear" w:color="auto" w:fill="FFFFFF"/>
          <w:lang w:val="en-US"/>
        </w:rPr>
        <w:t>, 11(1), 45–56.</w:t>
      </w:r>
      <w:r w:rsidR="00CB5117">
        <w:rPr>
          <w:rFonts w:ascii="Barlow" w:hAnsi="Barlow" w:cs="Tahoma"/>
          <w:sz w:val="24"/>
          <w:szCs w:val="28"/>
          <w:shd w:val="clear" w:color="auto" w:fill="FFFFFF"/>
          <w:lang w:val="en-US"/>
        </w:rPr>
        <w:t xml:space="preserve"> </w:t>
      </w:r>
      <w:hyperlink r:id="rId25" w:history="1">
        <w:r w:rsidR="00CB5117" w:rsidRPr="001B2D6C">
          <w:rPr>
            <w:rStyle w:val="Hyperlink"/>
            <w:rFonts w:ascii="Barlow" w:hAnsi="Barlow" w:cs="Tahoma"/>
            <w:sz w:val="24"/>
            <w:szCs w:val="28"/>
            <w:shd w:val="clear" w:color="auto" w:fill="FFFFFF"/>
            <w:lang w:val="en-US"/>
          </w:rPr>
          <w:t>https://doi.org/10.24198/jkp.v11i1.45678</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 xml:space="preserve">Farida, I., Sulastri, &amp; Wulandari, R. (2020). Elderly exercise and blood glucose control in older adults. </w:t>
      </w:r>
      <w:proofErr w:type="spellStart"/>
      <w:r w:rsidRPr="009B4CF0">
        <w:rPr>
          <w:rFonts w:ascii="Barlow" w:hAnsi="Barlow" w:cs="Tahoma"/>
          <w:sz w:val="24"/>
          <w:szCs w:val="28"/>
          <w:shd w:val="clear" w:color="auto" w:fill="FFFFFF"/>
          <w:lang w:val="en-US"/>
        </w:rPr>
        <w:t>Jurnal</w:t>
      </w:r>
      <w:proofErr w:type="spellEnd"/>
      <w:r w:rsidRPr="009B4CF0">
        <w:rPr>
          <w:rFonts w:ascii="Barlow" w:hAnsi="Barlow" w:cs="Tahoma"/>
          <w:sz w:val="24"/>
          <w:szCs w:val="28"/>
          <w:shd w:val="clear" w:color="auto" w:fill="FFFFFF"/>
          <w:lang w:val="en-US"/>
        </w:rPr>
        <w:t xml:space="preserve"> </w:t>
      </w:r>
      <w:proofErr w:type="spellStart"/>
      <w:r w:rsidRPr="009B4CF0">
        <w:rPr>
          <w:rFonts w:ascii="Barlow" w:hAnsi="Barlow" w:cs="Tahoma"/>
          <w:sz w:val="24"/>
          <w:szCs w:val="28"/>
          <w:shd w:val="clear" w:color="auto" w:fill="FFFFFF"/>
          <w:lang w:val="en-US"/>
        </w:rPr>
        <w:t>Ilmu</w:t>
      </w:r>
      <w:proofErr w:type="spellEnd"/>
      <w:r w:rsidRPr="009B4CF0">
        <w:rPr>
          <w:rFonts w:ascii="Barlow" w:hAnsi="Barlow" w:cs="Tahoma"/>
          <w:sz w:val="24"/>
          <w:szCs w:val="28"/>
          <w:shd w:val="clear" w:color="auto" w:fill="FFFFFF"/>
          <w:lang w:val="en-US"/>
        </w:rPr>
        <w:t xml:space="preserve"> </w:t>
      </w:r>
      <w:proofErr w:type="spellStart"/>
      <w:r w:rsidRPr="009B4CF0">
        <w:rPr>
          <w:rFonts w:ascii="Barlow" w:hAnsi="Barlow" w:cs="Tahoma"/>
          <w:sz w:val="24"/>
          <w:szCs w:val="28"/>
          <w:shd w:val="clear" w:color="auto" w:fill="FFFFFF"/>
          <w:lang w:val="en-US"/>
        </w:rPr>
        <w:t>Keperawatan</w:t>
      </w:r>
      <w:proofErr w:type="spellEnd"/>
      <w:r w:rsidRPr="009B4CF0">
        <w:rPr>
          <w:rFonts w:ascii="Barlow" w:hAnsi="Barlow" w:cs="Tahoma"/>
          <w:sz w:val="24"/>
          <w:szCs w:val="28"/>
          <w:shd w:val="clear" w:color="auto" w:fill="FFFFFF"/>
          <w:lang w:val="en-US"/>
        </w:rPr>
        <w:t>, 8(2), 101–108.</w:t>
      </w:r>
      <w:r w:rsidR="00CB5117">
        <w:rPr>
          <w:rFonts w:ascii="Barlow" w:hAnsi="Barlow" w:cs="Tahoma"/>
          <w:sz w:val="24"/>
          <w:szCs w:val="28"/>
          <w:shd w:val="clear" w:color="auto" w:fill="FFFFFF"/>
          <w:lang w:val="en-US"/>
        </w:rPr>
        <w:t xml:space="preserve"> </w:t>
      </w:r>
      <w:hyperlink r:id="rId26" w:history="1">
        <w:r w:rsidR="00CB5117" w:rsidRPr="001B2D6C">
          <w:rPr>
            <w:rStyle w:val="Hyperlink"/>
            <w:rFonts w:ascii="Barlow" w:hAnsi="Barlow" w:cs="Tahoma"/>
            <w:sz w:val="24"/>
            <w:szCs w:val="28"/>
            <w:shd w:val="clear" w:color="auto" w:fill="FFFFFF"/>
            <w:lang w:val="en-US"/>
          </w:rPr>
          <w:t>https://doi.org/10.21776/ub.jik.2020.008.02.4</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proofErr w:type="spellStart"/>
      <w:r w:rsidRPr="009B4CF0">
        <w:rPr>
          <w:rFonts w:ascii="Barlow" w:hAnsi="Barlow" w:cs="Tahoma"/>
          <w:sz w:val="24"/>
          <w:szCs w:val="28"/>
          <w:shd w:val="clear" w:color="auto" w:fill="FFFFFF"/>
          <w:lang w:val="en-US"/>
        </w:rPr>
        <w:t>Granacher</w:t>
      </w:r>
      <w:proofErr w:type="spellEnd"/>
      <w:r w:rsidRPr="009B4CF0">
        <w:rPr>
          <w:rFonts w:ascii="Barlow" w:hAnsi="Barlow" w:cs="Tahoma"/>
          <w:sz w:val="24"/>
          <w:szCs w:val="28"/>
          <w:shd w:val="clear" w:color="auto" w:fill="FFFFFF"/>
          <w:lang w:val="en-US"/>
        </w:rPr>
        <w:t xml:space="preserve">, U., Gollhofer, A., Hortobágyi, T., </w:t>
      </w:r>
      <w:proofErr w:type="spellStart"/>
      <w:r w:rsidRPr="009B4CF0">
        <w:rPr>
          <w:rFonts w:ascii="Barlow" w:hAnsi="Barlow" w:cs="Tahoma"/>
          <w:sz w:val="24"/>
          <w:szCs w:val="28"/>
          <w:shd w:val="clear" w:color="auto" w:fill="FFFFFF"/>
          <w:lang w:val="en-US"/>
        </w:rPr>
        <w:t>Kressig</w:t>
      </w:r>
      <w:proofErr w:type="spellEnd"/>
      <w:r w:rsidRPr="009B4CF0">
        <w:rPr>
          <w:rFonts w:ascii="Barlow" w:hAnsi="Barlow" w:cs="Tahoma"/>
          <w:sz w:val="24"/>
          <w:szCs w:val="28"/>
          <w:shd w:val="clear" w:color="auto" w:fill="FFFFFF"/>
          <w:lang w:val="en-US"/>
        </w:rPr>
        <w:t>, R. W., &amp; Muehlbauer, T. (2013). The importance of trunk muscle strength for balance. Sports Medicine, 43(7), 627–641.</w:t>
      </w:r>
      <w:r w:rsidR="00CB5117">
        <w:rPr>
          <w:rFonts w:ascii="Barlow" w:hAnsi="Barlow" w:cs="Tahoma"/>
          <w:sz w:val="24"/>
          <w:szCs w:val="28"/>
          <w:shd w:val="clear" w:color="auto" w:fill="FFFFFF"/>
          <w:lang w:val="en-US"/>
        </w:rPr>
        <w:t xml:space="preserve"> </w:t>
      </w:r>
      <w:hyperlink r:id="rId27" w:history="1">
        <w:r w:rsidR="00CB5117" w:rsidRPr="001B2D6C">
          <w:rPr>
            <w:rStyle w:val="Hyperlink"/>
            <w:rFonts w:ascii="Barlow" w:hAnsi="Barlow" w:cs="Tahoma"/>
            <w:sz w:val="24"/>
            <w:szCs w:val="28"/>
            <w:shd w:val="clear" w:color="auto" w:fill="FFFFFF"/>
            <w:lang w:val="en-US"/>
          </w:rPr>
          <w:t>https://doi.org/10.1007/s40279-013-0041-1</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proofErr w:type="spellStart"/>
      <w:r w:rsidRPr="009B4CF0">
        <w:rPr>
          <w:rFonts w:ascii="Barlow" w:hAnsi="Barlow" w:cs="Tahoma"/>
          <w:sz w:val="24"/>
          <w:szCs w:val="28"/>
          <w:shd w:val="clear" w:color="auto" w:fill="FFFFFF"/>
          <w:lang w:val="en-US"/>
        </w:rPr>
        <w:t>Hrysomallis</w:t>
      </w:r>
      <w:proofErr w:type="spellEnd"/>
      <w:r w:rsidRPr="009B4CF0">
        <w:rPr>
          <w:rFonts w:ascii="Barlow" w:hAnsi="Barlow" w:cs="Tahoma"/>
          <w:sz w:val="24"/>
          <w:szCs w:val="28"/>
          <w:shd w:val="clear" w:color="auto" w:fill="FFFFFF"/>
          <w:lang w:val="en-US"/>
        </w:rPr>
        <w:t>, C. (2011). Balance ability and athletic performance. Sports Medicine, 41(3), 221–232.</w:t>
      </w:r>
      <w:r w:rsidR="00CB5117">
        <w:rPr>
          <w:rFonts w:ascii="Barlow" w:hAnsi="Barlow" w:cs="Tahoma"/>
          <w:sz w:val="24"/>
          <w:szCs w:val="28"/>
          <w:shd w:val="clear" w:color="auto" w:fill="FFFFFF"/>
          <w:lang w:val="en-US"/>
        </w:rPr>
        <w:t xml:space="preserve"> </w:t>
      </w:r>
      <w:hyperlink r:id="rId28" w:history="1">
        <w:r w:rsidR="00CB5117" w:rsidRPr="001B2D6C">
          <w:rPr>
            <w:rStyle w:val="Hyperlink"/>
            <w:rFonts w:ascii="Barlow" w:hAnsi="Barlow" w:cs="Tahoma"/>
            <w:sz w:val="24"/>
            <w:szCs w:val="28"/>
            <w:shd w:val="clear" w:color="auto" w:fill="FFFFFF"/>
            <w:lang w:val="en-US"/>
          </w:rPr>
          <w:t>https://doi.org/10.2165/11538560-000000000-00000</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Knight, S. R., Smith, T. O., &amp; Hing, C. B. (2017). Balance training for fall prevention in older adults. Cochrane Database of Systematic Reviews, CD012424.</w:t>
      </w:r>
      <w:r w:rsidR="00CB5117">
        <w:rPr>
          <w:rFonts w:ascii="Barlow" w:hAnsi="Barlow" w:cs="Tahoma"/>
          <w:sz w:val="24"/>
          <w:szCs w:val="28"/>
          <w:shd w:val="clear" w:color="auto" w:fill="FFFFFF"/>
          <w:lang w:val="en-US"/>
        </w:rPr>
        <w:t xml:space="preserve"> </w:t>
      </w:r>
      <w:hyperlink r:id="rId29" w:history="1">
        <w:r w:rsidR="00CB5117" w:rsidRPr="001B2D6C">
          <w:rPr>
            <w:rStyle w:val="Hyperlink"/>
            <w:rFonts w:ascii="Barlow" w:hAnsi="Barlow" w:cs="Tahoma"/>
            <w:sz w:val="24"/>
            <w:szCs w:val="28"/>
            <w:shd w:val="clear" w:color="auto" w:fill="FFFFFF"/>
            <w:lang w:val="en-US"/>
          </w:rPr>
          <w:t>https://doi.org/10.1002/14651858.CD012424</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 xml:space="preserve">Liu, C. J., </w:t>
      </w:r>
      <w:proofErr w:type="spellStart"/>
      <w:r w:rsidRPr="009B4CF0">
        <w:rPr>
          <w:rFonts w:ascii="Barlow" w:hAnsi="Barlow" w:cs="Tahoma"/>
          <w:sz w:val="24"/>
          <w:szCs w:val="28"/>
          <w:shd w:val="clear" w:color="auto" w:fill="FFFFFF"/>
          <w:lang w:val="en-US"/>
        </w:rPr>
        <w:t>Shiroy</w:t>
      </w:r>
      <w:proofErr w:type="spellEnd"/>
      <w:r w:rsidRPr="009B4CF0">
        <w:rPr>
          <w:rFonts w:ascii="Barlow" w:hAnsi="Barlow" w:cs="Tahoma"/>
          <w:sz w:val="24"/>
          <w:szCs w:val="28"/>
          <w:shd w:val="clear" w:color="auto" w:fill="FFFFFF"/>
          <w:lang w:val="en-US"/>
        </w:rPr>
        <w:t>, D. M., Jones, L. Y., &amp; Clark, D. O. (2022). Systematic review of progressive resistance strength training in older adults. Sports Medicine, 52(3), 1–17.</w:t>
      </w:r>
      <w:r w:rsidR="00CB5117">
        <w:rPr>
          <w:rFonts w:ascii="Barlow" w:hAnsi="Barlow" w:cs="Tahoma"/>
          <w:sz w:val="24"/>
          <w:szCs w:val="28"/>
          <w:shd w:val="clear" w:color="auto" w:fill="FFFFFF"/>
          <w:lang w:val="en-US"/>
        </w:rPr>
        <w:t xml:space="preserve"> </w:t>
      </w:r>
      <w:hyperlink r:id="rId30" w:history="1">
        <w:r w:rsidR="00CB5117" w:rsidRPr="001B2D6C">
          <w:rPr>
            <w:rStyle w:val="Hyperlink"/>
            <w:rFonts w:ascii="Barlow" w:hAnsi="Barlow" w:cs="Tahoma"/>
            <w:sz w:val="24"/>
            <w:szCs w:val="28"/>
            <w:shd w:val="clear" w:color="auto" w:fill="FFFFFF"/>
            <w:lang w:val="en-US"/>
          </w:rPr>
          <w:t>https://doi.org/10.1007/s40279-021-01580-9</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Narici, M. V., McPhee, J. S., Conte, M., et al. (2015). Age-related changes in muscle function and structure. The Journal of Physiology, 593(20), 1–17.</w:t>
      </w:r>
      <w:r w:rsidR="00CB5117">
        <w:rPr>
          <w:rFonts w:ascii="Barlow" w:hAnsi="Barlow" w:cs="Tahoma"/>
          <w:sz w:val="24"/>
          <w:szCs w:val="28"/>
          <w:shd w:val="clear" w:color="auto" w:fill="FFFFFF"/>
          <w:lang w:val="en-US"/>
        </w:rPr>
        <w:t xml:space="preserve"> </w:t>
      </w:r>
      <w:hyperlink r:id="rId31" w:history="1">
        <w:r w:rsidR="00CB5117" w:rsidRPr="001B2D6C">
          <w:rPr>
            <w:rStyle w:val="Hyperlink"/>
            <w:rFonts w:ascii="Barlow" w:hAnsi="Barlow" w:cs="Tahoma"/>
            <w:sz w:val="24"/>
            <w:szCs w:val="28"/>
            <w:shd w:val="clear" w:color="auto" w:fill="FFFFFF"/>
            <w:lang w:val="en-US"/>
          </w:rPr>
          <w:t>https://doi.org/10.1113/JP270932</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 xml:space="preserve">Sherrington, C., </w:t>
      </w:r>
      <w:proofErr w:type="spellStart"/>
      <w:r w:rsidRPr="009B4CF0">
        <w:rPr>
          <w:rFonts w:ascii="Barlow" w:hAnsi="Barlow" w:cs="Tahoma"/>
          <w:sz w:val="24"/>
          <w:szCs w:val="28"/>
          <w:shd w:val="clear" w:color="auto" w:fill="FFFFFF"/>
          <w:lang w:val="en-US"/>
        </w:rPr>
        <w:t>Fairhall</w:t>
      </w:r>
      <w:proofErr w:type="spellEnd"/>
      <w:r w:rsidRPr="009B4CF0">
        <w:rPr>
          <w:rFonts w:ascii="Barlow" w:hAnsi="Barlow" w:cs="Tahoma"/>
          <w:sz w:val="24"/>
          <w:szCs w:val="28"/>
          <w:shd w:val="clear" w:color="auto" w:fill="FFFFFF"/>
          <w:lang w:val="en-US"/>
        </w:rPr>
        <w:t>, N. J., Wallbank, G. K., et al. (2019). Exercise for preventing falls in older people. British Journal of Sports Medicine, 54(15), 1–7.</w:t>
      </w:r>
      <w:r>
        <w:rPr>
          <w:rFonts w:ascii="Barlow" w:hAnsi="Barlow" w:cs="Tahoma"/>
          <w:sz w:val="24"/>
          <w:szCs w:val="28"/>
          <w:shd w:val="clear" w:color="auto" w:fill="FFFFFF"/>
          <w:lang w:val="en-US"/>
        </w:rPr>
        <w:t xml:space="preserve"> </w:t>
      </w:r>
      <w:hyperlink r:id="rId32" w:history="1">
        <w:r w:rsidR="00CB5117" w:rsidRPr="001B2D6C">
          <w:rPr>
            <w:rStyle w:val="Hyperlink"/>
            <w:rFonts w:ascii="Barlow" w:hAnsi="Barlow" w:cs="Tahoma"/>
            <w:sz w:val="24"/>
            <w:szCs w:val="28"/>
            <w:shd w:val="clear" w:color="auto" w:fill="FFFFFF"/>
            <w:lang w:val="en-US"/>
          </w:rPr>
          <w:t>https://doi.org/10.1136/bjsports-2019-101512</w:t>
        </w:r>
      </w:hyperlink>
      <w:r w:rsidR="00CB5117">
        <w:rPr>
          <w:rFonts w:ascii="Barlow" w:hAnsi="Barlow" w:cs="Tahoma"/>
          <w:sz w:val="24"/>
          <w:szCs w:val="28"/>
          <w:shd w:val="clear" w:color="auto" w:fill="FFFFFF"/>
          <w:lang w:val="en-US"/>
        </w:rPr>
        <w:t xml:space="preserve"> </w:t>
      </w:r>
    </w:p>
    <w:p w:rsidR="009B4CF0" w:rsidRPr="009B4CF0"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 xml:space="preserve">World Health Organization. (2020). WHO guidelines on physical activity and sedentary </w:t>
      </w:r>
      <w:proofErr w:type="spellStart"/>
      <w:r w:rsidRPr="009B4CF0">
        <w:rPr>
          <w:rFonts w:ascii="Barlow" w:hAnsi="Barlow" w:cs="Tahoma"/>
          <w:sz w:val="24"/>
          <w:szCs w:val="28"/>
          <w:shd w:val="clear" w:color="auto" w:fill="FFFFFF"/>
          <w:lang w:val="en-US"/>
        </w:rPr>
        <w:t>behaviour</w:t>
      </w:r>
      <w:proofErr w:type="spellEnd"/>
      <w:r w:rsidRPr="009B4CF0">
        <w:rPr>
          <w:rFonts w:ascii="Barlow" w:hAnsi="Barlow" w:cs="Tahoma"/>
          <w:sz w:val="24"/>
          <w:szCs w:val="28"/>
          <w:shd w:val="clear" w:color="auto" w:fill="FFFFFF"/>
          <w:lang w:val="en-US"/>
        </w:rPr>
        <w:t>.</w:t>
      </w:r>
      <w:r>
        <w:rPr>
          <w:rFonts w:ascii="Barlow" w:hAnsi="Barlow" w:cs="Tahoma"/>
          <w:sz w:val="24"/>
          <w:szCs w:val="28"/>
          <w:shd w:val="clear" w:color="auto" w:fill="FFFFFF"/>
          <w:lang w:val="en-US"/>
        </w:rPr>
        <w:t xml:space="preserve"> </w:t>
      </w:r>
      <w:hyperlink r:id="rId33" w:history="1">
        <w:r w:rsidR="00CB5117" w:rsidRPr="001B2D6C">
          <w:rPr>
            <w:rStyle w:val="Hyperlink"/>
            <w:rFonts w:ascii="Barlow" w:hAnsi="Barlow" w:cs="Tahoma"/>
            <w:sz w:val="24"/>
            <w:szCs w:val="28"/>
            <w:shd w:val="clear" w:color="auto" w:fill="FFFFFF"/>
            <w:lang w:val="en-US"/>
          </w:rPr>
          <w:t>https://www.who.int/publications/i/item/9789240015128</w:t>
        </w:r>
      </w:hyperlink>
      <w:r w:rsidR="00CB5117">
        <w:rPr>
          <w:rFonts w:ascii="Barlow" w:hAnsi="Barlow" w:cs="Tahoma"/>
          <w:sz w:val="24"/>
          <w:szCs w:val="28"/>
          <w:shd w:val="clear" w:color="auto" w:fill="FFFFFF"/>
          <w:lang w:val="en-US"/>
        </w:rPr>
        <w:t xml:space="preserve"> </w:t>
      </w:r>
    </w:p>
    <w:p w:rsidR="00953D4D" w:rsidRPr="00631B27" w:rsidRDefault="009B4CF0" w:rsidP="009B4CF0">
      <w:pPr>
        <w:spacing w:after="120" w:line="240" w:lineRule="auto"/>
        <w:ind w:left="567" w:hanging="567"/>
        <w:jc w:val="both"/>
        <w:rPr>
          <w:rFonts w:ascii="Barlow" w:hAnsi="Barlow" w:cs="Tahoma"/>
          <w:sz w:val="24"/>
          <w:szCs w:val="28"/>
          <w:shd w:val="clear" w:color="auto" w:fill="FFFFFF"/>
          <w:lang w:val="en-US"/>
        </w:rPr>
      </w:pPr>
      <w:r w:rsidRPr="009B4CF0">
        <w:rPr>
          <w:rFonts w:ascii="Barlow" w:hAnsi="Barlow" w:cs="Tahoma"/>
          <w:sz w:val="24"/>
          <w:szCs w:val="28"/>
          <w:shd w:val="clear" w:color="auto" w:fill="FFFFFF"/>
          <w:lang w:val="en-US"/>
        </w:rPr>
        <w:t>World Medical Association. (2013). Declaration of Helsinki: Ethical principles for medical research involving human subjects. JAMA, 310(20), 2191–2194.</w:t>
      </w:r>
      <w:r>
        <w:rPr>
          <w:rFonts w:ascii="Barlow" w:hAnsi="Barlow" w:cs="Tahoma"/>
          <w:sz w:val="24"/>
          <w:szCs w:val="28"/>
          <w:shd w:val="clear" w:color="auto" w:fill="FFFFFF"/>
          <w:lang w:val="en-US"/>
        </w:rPr>
        <w:t xml:space="preserve"> </w:t>
      </w:r>
      <w:hyperlink r:id="rId34" w:history="1">
        <w:r w:rsidR="00CB5117" w:rsidRPr="001B2D6C">
          <w:rPr>
            <w:rStyle w:val="Hyperlink"/>
            <w:rFonts w:ascii="Barlow" w:hAnsi="Barlow" w:cs="Tahoma"/>
            <w:sz w:val="24"/>
            <w:szCs w:val="28"/>
            <w:shd w:val="clear" w:color="auto" w:fill="FFFFFF"/>
            <w:lang w:val="en-US"/>
          </w:rPr>
          <w:t>https://doi.org/10.1001/jama.2013.281053</w:t>
        </w:r>
      </w:hyperlink>
      <w:r w:rsidR="00CB5117">
        <w:rPr>
          <w:rFonts w:ascii="Barlow" w:hAnsi="Barlow" w:cs="Tahoma"/>
          <w:sz w:val="24"/>
          <w:szCs w:val="28"/>
          <w:shd w:val="clear" w:color="auto" w:fill="FFFFFF"/>
          <w:lang w:val="en-US"/>
        </w:rPr>
        <w:t xml:space="preserve"> </w:t>
      </w:r>
    </w:p>
    <w:sectPr w:rsidR="00953D4D" w:rsidRPr="00631B27" w:rsidSect="00FF7463">
      <w:headerReference w:type="even" r:id="rId35"/>
      <w:headerReference w:type="default" r:id="rId36"/>
      <w:footerReference w:type="even" r:id="rId37"/>
      <w:footerReference w:type="default" r:id="rId38"/>
      <w:headerReference w:type="first" r:id="rId39"/>
      <w:footerReference w:type="first" r:id="rId40"/>
      <w:type w:val="continuous"/>
      <w:pgSz w:w="11906" w:h="16838" w:code="9"/>
      <w:pgMar w:top="1701" w:right="1134" w:bottom="1134" w:left="1701" w:header="567"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942" w:rsidRDefault="00154942" w:rsidP="00D73740">
      <w:pPr>
        <w:spacing w:after="0" w:line="240" w:lineRule="auto"/>
      </w:pPr>
      <w:r>
        <w:separator/>
      </w:r>
    </w:p>
  </w:endnote>
  <w:endnote w:type="continuationSeparator" w:id="0">
    <w:p w:rsidR="00154942" w:rsidRDefault="00154942" w:rsidP="00D73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Lustria">
    <w:altName w:val="Calibri"/>
    <w:charset w:val="00"/>
    <w:family w:val="auto"/>
    <w:pitch w:val="default"/>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933" w:rsidRPr="00D03AB0" w:rsidRDefault="00111933" w:rsidP="00D03AB0">
    <w:pPr>
      <w:pStyle w:val="Footer"/>
      <w:spacing w:before="120"/>
      <w:jc w:val="center"/>
      <w:rPr>
        <w:rFonts w:ascii="Barlow" w:hAnsi="Barlow" w:cs="Tahoma"/>
        <w:sz w:val="24"/>
        <w:szCs w:val="18"/>
      </w:rPr>
    </w:pPr>
    <w:r w:rsidRPr="00D03AB0">
      <w:rPr>
        <w:rFonts w:ascii="Barlow" w:hAnsi="Barlow" w:cs="Tahoma"/>
        <w:bCs/>
        <w:sz w:val="24"/>
        <w:szCs w:val="18"/>
      </w:rPr>
      <w:fldChar w:fldCharType="begin"/>
    </w:r>
    <w:r w:rsidRPr="00D03AB0">
      <w:rPr>
        <w:rFonts w:ascii="Barlow" w:hAnsi="Barlow" w:cs="Tahoma"/>
        <w:bCs/>
        <w:sz w:val="24"/>
        <w:szCs w:val="18"/>
      </w:rPr>
      <w:instrText xml:space="preserve"> PAGE </w:instrText>
    </w:r>
    <w:r w:rsidRPr="00D03AB0">
      <w:rPr>
        <w:rFonts w:ascii="Barlow" w:hAnsi="Barlow" w:cs="Tahoma"/>
        <w:bCs/>
        <w:sz w:val="24"/>
        <w:szCs w:val="18"/>
      </w:rPr>
      <w:fldChar w:fldCharType="separate"/>
    </w:r>
    <w:r w:rsidRPr="00D03AB0">
      <w:rPr>
        <w:rFonts w:ascii="Barlow" w:hAnsi="Barlow" w:cs="Tahoma"/>
        <w:bCs/>
        <w:sz w:val="24"/>
        <w:szCs w:val="18"/>
      </w:rPr>
      <w:t>6</w:t>
    </w:r>
    <w:r w:rsidRPr="00D03AB0">
      <w:rPr>
        <w:rFonts w:ascii="Barlow" w:hAnsi="Barlow" w:cs="Tahoma"/>
        <w:bCs/>
        <w:sz w:val="2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933" w:rsidRPr="007530E7" w:rsidRDefault="00111933" w:rsidP="00EF27DC">
    <w:pPr>
      <w:pStyle w:val="Footer"/>
      <w:tabs>
        <w:tab w:val="clear" w:pos="4513"/>
        <w:tab w:val="clear" w:pos="9026"/>
      </w:tabs>
      <w:spacing w:before="120"/>
      <w:ind w:right="-1"/>
      <w:jc w:val="center"/>
      <w:rPr>
        <w:rFonts w:ascii="Barlow" w:hAnsi="Barlow" w:cs="Tahoma"/>
        <w:sz w:val="24"/>
        <w:szCs w:val="18"/>
        <w:lang w:val="en-ID"/>
      </w:rPr>
    </w:pPr>
    <w:r w:rsidRPr="007530E7">
      <w:rPr>
        <w:rFonts w:ascii="Barlow" w:hAnsi="Barlow" w:cs="Tahoma"/>
        <w:bCs/>
        <w:sz w:val="24"/>
        <w:szCs w:val="18"/>
      </w:rPr>
      <w:fldChar w:fldCharType="begin"/>
    </w:r>
    <w:r w:rsidRPr="007530E7">
      <w:rPr>
        <w:rFonts w:ascii="Barlow" w:hAnsi="Barlow" w:cs="Tahoma"/>
        <w:bCs/>
        <w:sz w:val="24"/>
        <w:szCs w:val="18"/>
      </w:rPr>
      <w:instrText xml:space="preserve"> PAGE </w:instrText>
    </w:r>
    <w:r w:rsidRPr="007530E7">
      <w:rPr>
        <w:rFonts w:ascii="Barlow" w:hAnsi="Barlow" w:cs="Tahoma"/>
        <w:bCs/>
        <w:sz w:val="24"/>
        <w:szCs w:val="18"/>
      </w:rPr>
      <w:fldChar w:fldCharType="separate"/>
    </w:r>
    <w:r w:rsidRPr="007530E7">
      <w:rPr>
        <w:rFonts w:ascii="Barlow" w:hAnsi="Barlow" w:cs="Tahoma"/>
        <w:bCs/>
        <w:sz w:val="24"/>
        <w:szCs w:val="18"/>
      </w:rPr>
      <w:t>6</w:t>
    </w:r>
    <w:r w:rsidRPr="007530E7">
      <w:rPr>
        <w:rFonts w:ascii="Barlow" w:hAnsi="Barlow" w:cs="Tahoma"/>
        <w:bCs/>
        <w:sz w:val="24"/>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933" w:rsidRPr="00BF4BFF" w:rsidRDefault="00111933" w:rsidP="00E3076B">
    <w:pPr>
      <w:tabs>
        <w:tab w:val="center" w:pos="4536"/>
      </w:tabs>
      <w:spacing w:after="0" w:line="240" w:lineRule="auto"/>
      <w:rPr>
        <w:rFonts w:ascii="Tahoma" w:hAnsi="Tahoma" w:cs="Tahoma"/>
        <w:sz w:val="16"/>
        <w:szCs w:val="18"/>
      </w:rPr>
    </w:pPr>
    <w:r w:rsidRPr="00BF4BFF">
      <w:rPr>
        <w:rFonts w:ascii="Tahoma" w:hAnsi="Tahoma" w:cs="Tahoma"/>
        <w:b/>
        <w:bCs/>
        <w:color w:val="003300"/>
        <w:sz w:val="20"/>
      </w:rPr>
      <w:tab/>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701"/>
    </w:tblGrid>
    <w:tr w:rsidR="00111933" w:rsidRPr="00BF4BFF" w:rsidTr="00D81206">
      <w:tc>
        <w:tcPr>
          <w:tcW w:w="7371" w:type="dxa"/>
          <w:tcBorders>
            <w:top w:val="single" w:sz="12" w:space="0" w:color="244061" w:themeColor="accent1" w:themeShade="80"/>
          </w:tcBorders>
        </w:tcPr>
        <w:p w:rsidR="00D81206" w:rsidRPr="00D81206" w:rsidRDefault="00D81206" w:rsidP="00D81206">
          <w:pPr>
            <w:ind w:left="1026"/>
            <w:jc w:val="right"/>
            <w:rPr>
              <w:rFonts w:ascii="Barlow" w:eastAsia="Lustria" w:hAnsi="Barlow" w:cs="Lustria"/>
              <w:i/>
              <w:sz w:val="16"/>
              <w:szCs w:val="16"/>
            </w:rPr>
          </w:pPr>
          <w:r w:rsidRPr="00D81206">
            <w:rPr>
              <w:rFonts w:ascii="Barlow" w:eastAsia="Lustria" w:hAnsi="Barlow" w:cs="Lustria"/>
              <w:sz w:val="16"/>
              <w:szCs w:val="16"/>
            </w:rPr>
            <w:t>This work is licensed under a</w:t>
          </w:r>
          <w:r w:rsidRPr="00D81206">
            <w:rPr>
              <w:rFonts w:ascii="Barlow" w:eastAsia="Lustria" w:hAnsi="Barlow" w:cs="Lustria"/>
              <w:i/>
              <w:sz w:val="16"/>
              <w:szCs w:val="16"/>
            </w:rPr>
            <w:t xml:space="preserve"> Creative Commons Attribution </w:t>
          </w:r>
        </w:p>
        <w:p w:rsidR="00D81206" w:rsidRPr="00D81206" w:rsidRDefault="00D81206" w:rsidP="00D81206">
          <w:pPr>
            <w:jc w:val="right"/>
            <w:rPr>
              <w:rFonts w:ascii="Barlow" w:hAnsi="Barlow" w:cs="Tahoma"/>
              <w:sz w:val="16"/>
              <w:szCs w:val="16"/>
            </w:rPr>
          </w:pPr>
          <w:r w:rsidRPr="00D81206">
            <w:rPr>
              <w:rFonts w:ascii="Barlow" w:eastAsia="Lustria" w:hAnsi="Barlow" w:cs="Lustria"/>
              <w:i/>
              <w:sz w:val="16"/>
              <w:szCs w:val="16"/>
            </w:rPr>
            <w:t xml:space="preserve">                4.0 International License</w:t>
          </w:r>
        </w:p>
        <w:p w:rsidR="00111933" w:rsidRPr="00BF4BFF" w:rsidRDefault="00111933" w:rsidP="00EA13C2">
          <w:pPr>
            <w:spacing w:after="120"/>
            <w:jc w:val="right"/>
            <w:rPr>
              <w:rFonts w:ascii="Tahoma" w:hAnsi="Tahoma" w:cs="Tahoma"/>
              <w:sz w:val="16"/>
              <w:szCs w:val="16"/>
            </w:rPr>
          </w:pPr>
          <w:r w:rsidRPr="00D81206">
            <w:rPr>
              <w:rFonts w:ascii="Barlow" w:hAnsi="Barlow" w:cs="Tahoma"/>
              <w:sz w:val="16"/>
              <w:szCs w:val="16"/>
            </w:rPr>
            <w:t>Copyright © 20</w:t>
          </w:r>
          <w:r w:rsidR="00D81206">
            <w:rPr>
              <w:rFonts w:ascii="Barlow" w:hAnsi="Barlow" w:cs="Tahoma"/>
              <w:sz w:val="16"/>
              <w:szCs w:val="16"/>
              <w:lang w:val="en-US"/>
            </w:rPr>
            <w:t>18</w:t>
          </w:r>
          <w:r w:rsidRPr="00D81206">
            <w:rPr>
              <w:rFonts w:ascii="Barlow" w:hAnsi="Barlow" w:cs="Tahoma"/>
              <w:sz w:val="16"/>
              <w:szCs w:val="16"/>
            </w:rPr>
            <w:t xml:space="preserve"> by </w:t>
          </w:r>
          <w:r w:rsidRPr="00D81206">
            <w:rPr>
              <w:rFonts w:ascii="Barlow" w:hAnsi="Barlow" w:cs="Tahoma"/>
              <w:b/>
              <w:bCs/>
              <w:sz w:val="16"/>
              <w:szCs w:val="16"/>
            </w:rPr>
            <w:t>Author</w:t>
          </w:r>
          <w:r w:rsidRPr="00D81206">
            <w:rPr>
              <w:rFonts w:ascii="Barlow" w:hAnsi="Barlow" w:cs="Tahoma"/>
              <w:sz w:val="16"/>
              <w:szCs w:val="16"/>
            </w:rPr>
            <w:t xml:space="preserve">. Published by </w:t>
          </w:r>
          <w:r w:rsidR="00653E7C" w:rsidRPr="00653E7C">
            <w:rPr>
              <w:rFonts w:ascii="Barlow" w:hAnsi="Barlow" w:cs="Tahoma"/>
              <w:b/>
              <w:bCs/>
              <w:sz w:val="16"/>
              <w:szCs w:val="16"/>
            </w:rPr>
            <w:t>Pendidikan Kepelatihan Olahraga FIKK UNM</w:t>
          </w:r>
        </w:p>
      </w:tc>
      <w:tc>
        <w:tcPr>
          <w:tcW w:w="1701" w:type="dxa"/>
          <w:tcBorders>
            <w:top w:val="single" w:sz="12" w:space="0" w:color="244061" w:themeColor="accent1" w:themeShade="80"/>
          </w:tcBorders>
        </w:tcPr>
        <w:p w:rsidR="00111933" w:rsidRPr="00BF4BFF" w:rsidRDefault="00D81206" w:rsidP="008B60E0">
          <w:pPr>
            <w:spacing w:before="120"/>
            <w:ind w:right="33"/>
            <w:jc w:val="right"/>
            <w:rPr>
              <w:rFonts w:ascii="Tahoma" w:hAnsi="Tahoma" w:cs="Tahoma"/>
              <w:sz w:val="16"/>
              <w:szCs w:val="16"/>
            </w:rPr>
          </w:pPr>
          <w:r w:rsidRPr="00D81206">
            <w:rPr>
              <w:rFonts w:ascii="Barlow" w:hAnsi="Barlow"/>
              <w:noProof/>
            </w:rPr>
            <w:drawing>
              <wp:anchor distT="0" distB="0" distL="114300" distR="114300" simplePos="0" relativeHeight="251658240" behindDoc="0" locked="0" layoutInCell="1" allowOverlap="1" wp14:anchorId="0D7C6AAC">
                <wp:simplePos x="0" y="0"/>
                <wp:positionH relativeFrom="column">
                  <wp:posOffset>-8519</wp:posOffset>
                </wp:positionH>
                <wp:positionV relativeFrom="paragraph">
                  <wp:posOffset>19685</wp:posOffset>
                </wp:positionV>
                <wp:extent cx="994193" cy="377358"/>
                <wp:effectExtent l="0" t="0" r="0" b="3810"/>
                <wp:wrapNone/>
                <wp:docPr id="13" name="image2.png" descr="updownload_-_Copy3"/>
                <wp:cNvGraphicFramePr/>
                <a:graphic xmlns:a="http://schemas.openxmlformats.org/drawingml/2006/main">
                  <a:graphicData uri="http://schemas.openxmlformats.org/drawingml/2006/picture">
                    <pic:pic xmlns:pic="http://schemas.openxmlformats.org/drawingml/2006/picture">
                      <pic:nvPicPr>
                        <pic:cNvPr id="0" name="image2.png" descr="updownload_-_Copy3"/>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94193" cy="377358"/>
                        </a:xfrm>
                        <a:prstGeom prst="rect">
                          <a:avLst/>
                        </a:prstGeom>
                        <a:ln/>
                      </pic:spPr>
                    </pic:pic>
                  </a:graphicData>
                </a:graphic>
              </wp:anchor>
            </w:drawing>
          </w:r>
        </w:p>
      </w:tc>
    </w:tr>
  </w:tbl>
  <w:p w:rsidR="00111933" w:rsidRPr="00BF4BFF" w:rsidRDefault="00111933" w:rsidP="00E3076B">
    <w:pPr>
      <w:tabs>
        <w:tab w:val="center" w:pos="4536"/>
      </w:tabs>
      <w:spacing w:after="0" w:line="240" w:lineRule="auto"/>
      <w:rPr>
        <w:rFonts w:ascii="Tahoma" w:hAnsi="Tahoma" w:cs="Tahoma"/>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942" w:rsidRDefault="00154942" w:rsidP="00D73740">
      <w:pPr>
        <w:spacing w:after="0" w:line="240" w:lineRule="auto"/>
      </w:pPr>
      <w:r>
        <w:separator/>
      </w:r>
    </w:p>
  </w:footnote>
  <w:footnote w:type="continuationSeparator" w:id="0">
    <w:p w:rsidR="00154942" w:rsidRDefault="00154942" w:rsidP="00D73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11933" w:rsidRPr="006E2F1A" w:rsidTr="00E066D4">
      <w:tc>
        <w:tcPr>
          <w:tcW w:w="9072" w:type="dxa"/>
          <w:tcBorders>
            <w:left w:val="single" w:sz="24" w:space="0" w:color="auto"/>
          </w:tcBorders>
        </w:tcPr>
        <w:p w:rsidR="00111933" w:rsidRPr="002D7466" w:rsidRDefault="005F6DEC" w:rsidP="005F6DEC">
          <w:pPr>
            <w:pStyle w:val="Header"/>
            <w:rPr>
              <w:rFonts w:ascii="Barlow" w:eastAsia="MS Mincho" w:hAnsi="Barlow" w:cs="Segoe UI"/>
              <w:bCs/>
              <w:i/>
              <w:iCs/>
              <w:color w:val="3333FF"/>
              <w:sz w:val="16"/>
              <w:szCs w:val="16"/>
              <w:lang w:val="en-US"/>
            </w:rPr>
          </w:pPr>
          <w:r w:rsidRPr="002D7466">
            <w:rPr>
              <w:rFonts w:ascii="Barlow" w:eastAsia="MS Mincho" w:hAnsi="Barlow" w:cs="Segoe UI"/>
              <w:bCs/>
              <w:i/>
              <w:iCs/>
              <w:color w:val="3333FF"/>
              <w:sz w:val="16"/>
              <w:szCs w:val="16"/>
              <w:lang w:val="en-US"/>
            </w:rPr>
            <w:t>Article Title</w:t>
          </w:r>
        </w:p>
        <w:p w:rsidR="005F6DEC" w:rsidRPr="002D7466" w:rsidRDefault="005F6DEC" w:rsidP="005F6DEC">
          <w:pPr>
            <w:pStyle w:val="Header"/>
            <w:rPr>
              <w:rFonts w:ascii="Barlow" w:eastAsia="MS Mincho" w:hAnsi="Barlow" w:cs="Segoe UI"/>
              <w:b/>
              <w:color w:val="3333FF"/>
              <w:sz w:val="16"/>
              <w:szCs w:val="16"/>
              <w:lang w:val="en-US"/>
            </w:rPr>
          </w:pPr>
          <w:r w:rsidRPr="002D7466">
            <w:rPr>
              <w:rFonts w:ascii="Barlow" w:eastAsia="MS Mincho" w:hAnsi="Barlow" w:cs="Segoe UI"/>
              <w:b/>
              <w:color w:val="3333FF"/>
              <w:sz w:val="16"/>
              <w:szCs w:val="16"/>
              <w:lang w:val="en-US"/>
            </w:rPr>
            <w:t>Author</w:t>
          </w:r>
        </w:p>
        <w:p w:rsidR="005F6DEC" w:rsidRPr="00B6044C" w:rsidRDefault="00B6044C" w:rsidP="00D81206">
          <w:pPr>
            <w:pStyle w:val="Header"/>
            <w:tabs>
              <w:tab w:val="clear" w:pos="9026"/>
            </w:tabs>
            <w:spacing w:after="60"/>
            <w:rPr>
              <w:rFonts w:ascii="Segoe UI" w:eastAsia="MS Mincho" w:hAnsi="Segoe UI" w:cs="Segoe UI"/>
              <w:bCs/>
              <w:color w:val="000099"/>
              <w:sz w:val="18"/>
              <w:szCs w:val="18"/>
              <w:lang w:val="en-US"/>
            </w:rPr>
          </w:pPr>
          <w:hyperlink r:id="rId1" w:history="1">
            <w:r w:rsidRPr="002D7466">
              <w:rPr>
                <w:rStyle w:val="Hyperlink"/>
                <w:rFonts w:ascii="Barlow" w:hAnsi="Barlow" w:cs="Tahoma"/>
                <w:color w:val="3333FF"/>
                <w:sz w:val="16"/>
                <w:szCs w:val="16"/>
              </w:rPr>
              <w:t>author@email.com</w:t>
            </w:r>
          </w:hyperlink>
          <w:r w:rsidR="005F6DEC" w:rsidRPr="002D7466">
            <w:rPr>
              <w:rFonts w:ascii="Barlow" w:hAnsi="Barlow" w:cs="Tahoma"/>
              <w:color w:val="3333FF"/>
              <w:sz w:val="16"/>
              <w:szCs w:val="16"/>
              <w:lang w:val="en-US"/>
            </w:rPr>
            <w:t>*</w:t>
          </w:r>
        </w:p>
      </w:tc>
    </w:tr>
  </w:tbl>
  <w:p w:rsidR="00111933" w:rsidRPr="00EE5D51" w:rsidRDefault="00111933" w:rsidP="00E30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11933" w:rsidRPr="00870FF9" w:rsidTr="00E066D4">
      <w:tc>
        <w:tcPr>
          <w:tcW w:w="9072" w:type="dxa"/>
          <w:tcBorders>
            <w:right w:val="single" w:sz="24" w:space="0" w:color="auto"/>
          </w:tcBorders>
        </w:tcPr>
        <w:p w:rsidR="005F6DEC" w:rsidRPr="002D7466" w:rsidRDefault="005F6DEC" w:rsidP="005F6DEC">
          <w:pPr>
            <w:pStyle w:val="Header"/>
            <w:jc w:val="right"/>
            <w:rPr>
              <w:rFonts w:ascii="Barlow" w:eastAsia="MS Mincho" w:hAnsi="Barlow" w:cs="Segoe UI"/>
              <w:bCs/>
              <w:i/>
              <w:iCs/>
              <w:color w:val="3333FF"/>
              <w:sz w:val="16"/>
              <w:szCs w:val="16"/>
              <w:lang w:val="en-US"/>
            </w:rPr>
          </w:pPr>
          <w:r w:rsidRPr="002D7466">
            <w:rPr>
              <w:rFonts w:ascii="Barlow" w:eastAsia="MS Mincho" w:hAnsi="Barlow" w:cs="Segoe UI"/>
              <w:bCs/>
              <w:i/>
              <w:iCs/>
              <w:color w:val="3333FF"/>
              <w:sz w:val="16"/>
              <w:szCs w:val="16"/>
              <w:lang w:val="en-US"/>
            </w:rPr>
            <w:t>Article Title</w:t>
          </w:r>
        </w:p>
        <w:p w:rsidR="005F6DEC" w:rsidRPr="002D7466" w:rsidRDefault="005F6DEC" w:rsidP="005F6DEC">
          <w:pPr>
            <w:pStyle w:val="Header"/>
            <w:jc w:val="right"/>
            <w:rPr>
              <w:rFonts w:ascii="Barlow" w:eastAsia="MS Mincho" w:hAnsi="Barlow" w:cs="Segoe UI"/>
              <w:b/>
              <w:color w:val="3333FF"/>
              <w:sz w:val="16"/>
              <w:szCs w:val="16"/>
              <w:lang w:val="en-US"/>
            </w:rPr>
          </w:pPr>
          <w:r w:rsidRPr="002D7466">
            <w:rPr>
              <w:rFonts w:ascii="Barlow" w:eastAsia="MS Mincho" w:hAnsi="Barlow" w:cs="Segoe UI"/>
              <w:b/>
              <w:color w:val="3333FF"/>
              <w:sz w:val="16"/>
              <w:szCs w:val="16"/>
              <w:lang w:val="en-US"/>
            </w:rPr>
            <w:t>Author</w:t>
          </w:r>
        </w:p>
        <w:p w:rsidR="00111933" w:rsidRPr="00D81206" w:rsidRDefault="00E066D4" w:rsidP="005F6DEC">
          <w:pPr>
            <w:pStyle w:val="Header"/>
            <w:tabs>
              <w:tab w:val="clear" w:pos="9026"/>
            </w:tabs>
            <w:jc w:val="right"/>
            <w:rPr>
              <w:rFonts w:ascii="Barlow" w:eastAsia="MS Mincho" w:hAnsi="Barlow" w:cs="Tahoma"/>
              <w:bCs/>
              <w:i/>
              <w:iCs/>
              <w:color w:val="0070C0"/>
              <w:sz w:val="16"/>
              <w:szCs w:val="16"/>
              <w:lang w:val="en-US"/>
            </w:rPr>
          </w:pPr>
          <w:hyperlink r:id="rId1" w:history="1">
            <w:r w:rsidRPr="002D7466">
              <w:rPr>
                <w:rStyle w:val="Hyperlink"/>
                <w:rFonts w:ascii="Barlow" w:hAnsi="Barlow" w:cs="Tahoma"/>
                <w:color w:val="3333FF"/>
                <w:sz w:val="16"/>
                <w:szCs w:val="16"/>
              </w:rPr>
              <w:t>author@email.com</w:t>
            </w:r>
          </w:hyperlink>
          <w:r w:rsidR="005F6DEC" w:rsidRPr="002D7466">
            <w:rPr>
              <w:rFonts w:ascii="Barlow" w:hAnsi="Barlow" w:cs="Tahoma"/>
              <w:color w:val="3333FF"/>
              <w:sz w:val="16"/>
              <w:szCs w:val="16"/>
              <w:lang w:val="en-US"/>
            </w:rPr>
            <w:t>*</w:t>
          </w:r>
        </w:p>
      </w:tc>
    </w:tr>
  </w:tbl>
  <w:p w:rsidR="00111933" w:rsidRPr="00870FF9" w:rsidRDefault="00111933" w:rsidP="00E3076B">
    <w:pPr>
      <w:pStyle w:val="Header"/>
      <w:jc w:val="right"/>
      <w:rPr>
        <w:rFonts w:ascii="Tahoma" w:hAnsi="Tahoma" w:cs="Tahoma"/>
        <w:bC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7604"/>
    </w:tblGrid>
    <w:tr w:rsidR="00D81206" w:rsidTr="002445A6">
      <w:trPr>
        <w:trHeight w:val="1319"/>
      </w:trPr>
      <w:tc>
        <w:tcPr>
          <w:tcW w:w="1463" w:type="dxa"/>
        </w:tcPr>
        <w:p w:rsidR="00D81206" w:rsidRDefault="00D81206" w:rsidP="002445A6">
          <w:pPr>
            <w:spacing w:before="100" w:beforeAutospacing="1" w:after="100" w:afterAutospacing="1"/>
            <w:jc w:val="center"/>
            <w:rPr>
              <w:rFonts w:ascii="Times New Roman" w:eastAsia="Times New Roman" w:hAnsi="Times New Roman" w:cs="Times New Roman"/>
              <w:sz w:val="24"/>
              <w:szCs w:val="24"/>
              <w:lang w:val="en-ID"/>
            </w:rPr>
          </w:pPr>
          <w:r>
            <w:rPr>
              <w:noProof/>
            </w:rPr>
            <w:drawing>
              <wp:anchor distT="0" distB="0" distL="114300" distR="114300" simplePos="0" relativeHeight="251663360" behindDoc="0" locked="0" layoutInCell="1" allowOverlap="1" wp14:anchorId="5438C701">
                <wp:simplePos x="0" y="0"/>
                <wp:positionH relativeFrom="column">
                  <wp:posOffset>-56429</wp:posOffset>
                </wp:positionH>
                <wp:positionV relativeFrom="paragraph">
                  <wp:posOffset>12269</wp:posOffset>
                </wp:positionV>
                <wp:extent cx="851655" cy="845389"/>
                <wp:effectExtent l="0" t="0" r="5715" b="0"/>
                <wp:wrapNone/>
                <wp:docPr id="12" name="image1.jpg" descr="Logo CJ"/>
                <wp:cNvGraphicFramePr/>
                <a:graphic xmlns:a="http://schemas.openxmlformats.org/drawingml/2006/main">
                  <a:graphicData uri="http://schemas.openxmlformats.org/drawingml/2006/picture">
                    <pic:pic xmlns:pic="http://schemas.openxmlformats.org/drawingml/2006/picture">
                      <pic:nvPicPr>
                        <pic:cNvPr id="0" name="image1.jpg" descr="Logo CJ"/>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51655" cy="845389"/>
                        </a:xfrm>
                        <a:prstGeom prst="rect">
                          <a:avLst/>
                        </a:prstGeom>
                        <a:ln/>
                      </pic:spPr>
                    </pic:pic>
                  </a:graphicData>
                </a:graphic>
              </wp:anchor>
            </w:drawing>
          </w:r>
        </w:p>
      </w:tc>
      <w:tc>
        <w:tcPr>
          <w:tcW w:w="7604" w:type="dxa"/>
        </w:tcPr>
        <w:p w:rsidR="002445A6" w:rsidRPr="002445A6" w:rsidRDefault="002445A6" w:rsidP="002445A6">
          <w:pPr>
            <w:pStyle w:val="Header"/>
            <w:rPr>
              <w:rFonts w:ascii="Tahoma" w:hAnsi="Tahoma" w:cs="Tahoma"/>
              <w:b/>
              <w:color w:val="FF0000"/>
              <w:sz w:val="40"/>
              <w:szCs w:val="4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445A6">
            <w:rPr>
              <w:rFonts w:ascii="Tahoma" w:hAnsi="Tahoma" w:cs="Tahoma"/>
              <w:b/>
              <w:color w:val="FF0000"/>
              <w:sz w:val="40"/>
              <w:szCs w:val="4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COMPETITOR:</w:t>
          </w:r>
        </w:p>
        <w:p w:rsidR="002445A6" w:rsidRPr="002445A6" w:rsidRDefault="002445A6" w:rsidP="002445A6">
          <w:pPr>
            <w:pStyle w:val="Header"/>
            <w:rPr>
              <w:rFonts w:ascii="Tahoma" w:hAnsi="Tahoma" w:cs="Tahoma"/>
              <w:b/>
              <w:color w:val="000099"/>
              <w:sz w:val="30"/>
              <w:szCs w:val="3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445A6">
            <w:rPr>
              <w:rFonts w:ascii="Tahoma" w:hAnsi="Tahoma" w:cs="Tahoma"/>
              <w:b/>
              <w:color w:val="FF0000"/>
              <w:sz w:val="30"/>
              <w:szCs w:val="30"/>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JURNAL PENDIDIKAN KEPELATIHAN OLAHRAGA</w:t>
          </w:r>
        </w:p>
        <w:p w:rsidR="00D81206" w:rsidRPr="000149F2" w:rsidRDefault="000149F2" w:rsidP="000149F2">
          <w:pPr>
            <w:pStyle w:val="Header"/>
            <w:spacing w:before="120" w:after="120" w:line="276" w:lineRule="auto"/>
            <w:rPr>
              <w:rFonts w:ascii="Barlow" w:eastAsia="MS Mincho" w:hAnsi="Barlow" w:cs="Tahoma"/>
              <w:bCs/>
              <w:color w:val="3333FF"/>
              <w:lang w:val="en-US"/>
            </w:rPr>
          </w:pPr>
          <w:r w:rsidRPr="00A1212F">
            <w:rPr>
              <w:rFonts w:ascii="Barlow" w:eastAsia="MS Mincho" w:hAnsi="Barlow" w:cs="Tahoma"/>
              <w:b/>
              <w:bCs/>
              <w:color w:val="3333FF"/>
              <w:spacing w:val="-4"/>
              <w:lang w:val="en-US"/>
            </w:rPr>
            <w:t xml:space="preserve">e-ISSN: 2657-0734 &amp; p-ISSN: 2085-5389 </w:t>
          </w:r>
          <w:r w:rsidRPr="00A1212F">
            <w:rPr>
              <w:rFonts w:ascii="Century" w:eastAsia="MS Mincho" w:hAnsi="Century" w:cs="Tahoma"/>
              <w:color w:val="3333FF"/>
              <w:spacing w:val="-4"/>
              <w:lang w:val="en-US"/>
            </w:rPr>
            <w:t>║</w:t>
          </w:r>
          <w:r w:rsidRPr="00A1212F">
            <w:rPr>
              <w:rFonts w:ascii="Barlow" w:eastAsia="MS Mincho" w:hAnsi="Barlow" w:cs="Tahoma"/>
              <w:bCs/>
              <w:color w:val="3333FF"/>
              <w:spacing w:val="-4"/>
              <w:lang w:val="en-US"/>
            </w:rPr>
            <w:t xml:space="preserve"> Volume 1</w:t>
          </w:r>
          <w:r w:rsidR="00653E7C">
            <w:rPr>
              <w:rFonts w:ascii="Barlow" w:eastAsia="MS Mincho" w:hAnsi="Barlow" w:cs="Tahoma"/>
              <w:bCs/>
              <w:color w:val="3333FF"/>
              <w:spacing w:val="-4"/>
              <w:lang w:val="en-US"/>
            </w:rPr>
            <w:t>8</w:t>
          </w:r>
          <w:r w:rsidRPr="00A1212F">
            <w:rPr>
              <w:rFonts w:ascii="Barlow" w:eastAsia="MS Mincho" w:hAnsi="Barlow" w:cs="Tahoma"/>
              <w:bCs/>
              <w:color w:val="3333FF"/>
              <w:spacing w:val="-4"/>
              <w:lang w:val="en-US"/>
            </w:rPr>
            <w:t xml:space="preserve">, Number </w:t>
          </w:r>
          <w:r w:rsidR="00653E7C">
            <w:rPr>
              <w:rFonts w:ascii="Barlow" w:eastAsia="MS Mincho" w:hAnsi="Barlow" w:cs="Tahoma"/>
              <w:bCs/>
              <w:color w:val="3333FF"/>
              <w:spacing w:val="-4"/>
              <w:lang w:val="en-US"/>
            </w:rPr>
            <w:t>1</w:t>
          </w:r>
          <w:r w:rsidRPr="00A1212F">
            <w:rPr>
              <w:rFonts w:ascii="Barlow" w:eastAsia="MS Mincho" w:hAnsi="Barlow" w:cs="Tahoma"/>
              <w:bCs/>
              <w:color w:val="3333FF"/>
              <w:spacing w:val="-4"/>
              <w:lang w:val="en-US"/>
            </w:rPr>
            <w:t>, 202</w:t>
          </w:r>
          <w:r w:rsidR="00653E7C">
            <w:rPr>
              <w:rFonts w:ascii="Barlow" w:eastAsia="MS Mincho" w:hAnsi="Barlow" w:cs="Tahoma"/>
              <w:bCs/>
              <w:color w:val="3333FF"/>
              <w:spacing w:val="-4"/>
              <w:lang w:val="en-US"/>
            </w:rPr>
            <w:t>6</w:t>
          </w:r>
          <w:r w:rsidRPr="00A1212F">
            <w:rPr>
              <w:rFonts w:ascii="Barlow" w:eastAsia="MS Mincho" w:hAnsi="Barlow" w:cs="Tahoma"/>
              <w:bCs/>
              <w:color w:val="3333FF"/>
              <w:spacing w:val="-4"/>
              <w:lang w:val="en-US"/>
            </w:rPr>
            <w:t xml:space="preserve"> </w:t>
          </w:r>
          <w:r w:rsidRPr="00A1212F">
            <w:rPr>
              <w:rFonts w:ascii="Century" w:eastAsia="MS Mincho" w:hAnsi="Century" w:cs="Tahoma"/>
              <w:bCs/>
              <w:color w:val="3333FF"/>
              <w:spacing w:val="-4"/>
              <w:lang w:val="en-US"/>
            </w:rPr>
            <w:t>║</w:t>
          </w:r>
          <w:r w:rsidRPr="00A1212F">
            <w:rPr>
              <w:rFonts w:ascii="Barlow" w:eastAsia="MS Mincho" w:hAnsi="Barlow" w:cs="Tahoma"/>
              <w:bCs/>
              <w:color w:val="3333FF"/>
              <w:spacing w:val="-4"/>
              <w:lang w:val="en-US"/>
            </w:rPr>
            <w:t>P.</w:t>
          </w:r>
          <w:r w:rsidR="00653E7C">
            <w:rPr>
              <w:rFonts w:ascii="Barlow" w:eastAsia="MS Mincho" w:hAnsi="Barlow" w:cs="Tahoma"/>
              <w:bCs/>
              <w:color w:val="3333FF"/>
              <w:spacing w:val="-4"/>
              <w:lang w:val="en-US"/>
            </w:rPr>
            <w:t>0000</w:t>
          </w:r>
          <w:r w:rsidRPr="00A1212F">
            <w:rPr>
              <w:rFonts w:ascii="Barlow" w:eastAsia="MS Mincho" w:hAnsi="Barlow" w:cs="Tahoma"/>
              <w:bCs/>
              <w:color w:val="3333FF"/>
              <w:spacing w:val="-4"/>
              <w:lang w:val="en-US"/>
            </w:rPr>
            <w:t>-</w:t>
          </w:r>
          <w:r w:rsidR="00653E7C">
            <w:rPr>
              <w:rFonts w:ascii="Barlow" w:eastAsia="MS Mincho" w:hAnsi="Barlow" w:cs="Tahoma"/>
              <w:bCs/>
              <w:color w:val="3333FF"/>
              <w:spacing w:val="-4"/>
              <w:lang w:val="en-US"/>
            </w:rPr>
            <w:t>0000</w:t>
          </w:r>
        </w:p>
      </w:tc>
    </w:tr>
  </w:tbl>
  <w:p w:rsidR="00111933" w:rsidRPr="00C217F1" w:rsidRDefault="00111933" w:rsidP="0073000D">
    <w:pPr>
      <w:spacing w:after="0" w:line="240" w:lineRule="auto"/>
      <w:rPr>
        <w:rFonts w:ascii="Times New Roman" w:eastAsia="Times New Roman" w:hAnsi="Times New Roman" w:cs="Times New Roman"/>
        <w:sz w:val="24"/>
        <w:szCs w:val="24"/>
        <w:lang w:val="en-ID" w:eastAsia="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A23A8"/>
    <w:multiLevelType w:val="hybridMultilevel"/>
    <w:tmpl w:val="57D4E88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5FE049C"/>
    <w:multiLevelType w:val="hybridMultilevel"/>
    <w:tmpl w:val="04E64E5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58685294">
    <w:abstractNumId w:val="0"/>
  </w:num>
  <w:num w:numId="2" w16cid:durableId="12163555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hyuddin Wahyuddin">
    <w15:presenceInfo w15:providerId="Windows Live" w15:userId="b25beaba84268a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S2NDI1sbQ0MLYwMDRW0lEKTi0uzszPAykwtKwFAN3Ve7UtAAAA"/>
  </w:docVars>
  <w:rsids>
    <w:rsidRoot w:val="00D73740"/>
    <w:rsid w:val="000149F2"/>
    <w:rsid w:val="000357B5"/>
    <w:rsid w:val="0006726B"/>
    <w:rsid w:val="0007366E"/>
    <w:rsid w:val="00074030"/>
    <w:rsid w:val="000921A8"/>
    <w:rsid w:val="00094E8B"/>
    <w:rsid w:val="000A1739"/>
    <w:rsid w:val="000C7C20"/>
    <w:rsid w:val="000D3C9E"/>
    <w:rsid w:val="000E5245"/>
    <w:rsid w:val="000F6C7D"/>
    <w:rsid w:val="00111933"/>
    <w:rsid w:val="00154942"/>
    <w:rsid w:val="0015721D"/>
    <w:rsid w:val="0017585A"/>
    <w:rsid w:val="001912E3"/>
    <w:rsid w:val="001A3C66"/>
    <w:rsid w:val="001C3471"/>
    <w:rsid w:val="001E6A7E"/>
    <w:rsid w:val="002058D3"/>
    <w:rsid w:val="00220DBC"/>
    <w:rsid w:val="002445A6"/>
    <w:rsid w:val="002559EF"/>
    <w:rsid w:val="002849BC"/>
    <w:rsid w:val="00286DB0"/>
    <w:rsid w:val="00291D41"/>
    <w:rsid w:val="0029788A"/>
    <w:rsid w:val="002A3C18"/>
    <w:rsid w:val="002B639C"/>
    <w:rsid w:val="002C6CA3"/>
    <w:rsid w:val="002D654B"/>
    <w:rsid w:val="002D7466"/>
    <w:rsid w:val="002F289D"/>
    <w:rsid w:val="002F2D9E"/>
    <w:rsid w:val="002F7E77"/>
    <w:rsid w:val="0033271F"/>
    <w:rsid w:val="003575C7"/>
    <w:rsid w:val="003778D5"/>
    <w:rsid w:val="003920EB"/>
    <w:rsid w:val="003B6459"/>
    <w:rsid w:val="00406888"/>
    <w:rsid w:val="00421DA2"/>
    <w:rsid w:val="00426A12"/>
    <w:rsid w:val="00447042"/>
    <w:rsid w:val="00460E1F"/>
    <w:rsid w:val="00466B9C"/>
    <w:rsid w:val="0049781E"/>
    <w:rsid w:val="004E349E"/>
    <w:rsid w:val="004E6F38"/>
    <w:rsid w:val="004F682A"/>
    <w:rsid w:val="00516129"/>
    <w:rsid w:val="00521894"/>
    <w:rsid w:val="0052620C"/>
    <w:rsid w:val="005333AC"/>
    <w:rsid w:val="00545448"/>
    <w:rsid w:val="005700FF"/>
    <w:rsid w:val="00574B4A"/>
    <w:rsid w:val="00583102"/>
    <w:rsid w:val="005847FB"/>
    <w:rsid w:val="00586745"/>
    <w:rsid w:val="005B416C"/>
    <w:rsid w:val="005B6DF5"/>
    <w:rsid w:val="005F1E7C"/>
    <w:rsid w:val="005F6DEC"/>
    <w:rsid w:val="00631B27"/>
    <w:rsid w:val="00632274"/>
    <w:rsid w:val="006327ED"/>
    <w:rsid w:val="00653E7C"/>
    <w:rsid w:val="00662977"/>
    <w:rsid w:val="006629B5"/>
    <w:rsid w:val="00693200"/>
    <w:rsid w:val="006E2002"/>
    <w:rsid w:val="006E3CAA"/>
    <w:rsid w:val="006F71AB"/>
    <w:rsid w:val="00704410"/>
    <w:rsid w:val="007530E7"/>
    <w:rsid w:val="00761C42"/>
    <w:rsid w:val="00765397"/>
    <w:rsid w:val="00771506"/>
    <w:rsid w:val="00775810"/>
    <w:rsid w:val="007B6FD7"/>
    <w:rsid w:val="007C1D48"/>
    <w:rsid w:val="007F4B85"/>
    <w:rsid w:val="00807AA6"/>
    <w:rsid w:val="008163D0"/>
    <w:rsid w:val="00826D31"/>
    <w:rsid w:val="008727C5"/>
    <w:rsid w:val="00877D4A"/>
    <w:rsid w:val="00881737"/>
    <w:rsid w:val="008C3696"/>
    <w:rsid w:val="008D0455"/>
    <w:rsid w:val="008E223C"/>
    <w:rsid w:val="009040A6"/>
    <w:rsid w:val="0090670C"/>
    <w:rsid w:val="00953D4D"/>
    <w:rsid w:val="00967F5C"/>
    <w:rsid w:val="009A1FC4"/>
    <w:rsid w:val="009B4CF0"/>
    <w:rsid w:val="009C6D56"/>
    <w:rsid w:val="009F34DC"/>
    <w:rsid w:val="00A139C4"/>
    <w:rsid w:val="00A167E8"/>
    <w:rsid w:val="00A25C35"/>
    <w:rsid w:val="00A65252"/>
    <w:rsid w:val="00A86D87"/>
    <w:rsid w:val="00AA5CA0"/>
    <w:rsid w:val="00B0172A"/>
    <w:rsid w:val="00B12FCB"/>
    <w:rsid w:val="00B34EEF"/>
    <w:rsid w:val="00B35125"/>
    <w:rsid w:val="00B6044C"/>
    <w:rsid w:val="00B73B98"/>
    <w:rsid w:val="00B914DF"/>
    <w:rsid w:val="00BB6C2F"/>
    <w:rsid w:val="00BE2471"/>
    <w:rsid w:val="00BE7703"/>
    <w:rsid w:val="00C17A86"/>
    <w:rsid w:val="00C27CA9"/>
    <w:rsid w:val="00C33685"/>
    <w:rsid w:val="00C36064"/>
    <w:rsid w:val="00C44E95"/>
    <w:rsid w:val="00C90A3D"/>
    <w:rsid w:val="00C97F2E"/>
    <w:rsid w:val="00CB3942"/>
    <w:rsid w:val="00CB5117"/>
    <w:rsid w:val="00CE65AF"/>
    <w:rsid w:val="00D02FA7"/>
    <w:rsid w:val="00D03AB0"/>
    <w:rsid w:val="00D461A0"/>
    <w:rsid w:val="00D70494"/>
    <w:rsid w:val="00D71D36"/>
    <w:rsid w:val="00D73740"/>
    <w:rsid w:val="00D75F4A"/>
    <w:rsid w:val="00D81206"/>
    <w:rsid w:val="00DB288F"/>
    <w:rsid w:val="00DC6D2C"/>
    <w:rsid w:val="00E0438D"/>
    <w:rsid w:val="00E066D4"/>
    <w:rsid w:val="00E15FC5"/>
    <w:rsid w:val="00E30E16"/>
    <w:rsid w:val="00E32914"/>
    <w:rsid w:val="00E55A39"/>
    <w:rsid w:val="00E66A80"/>
    <w:rsid w:val="00E80CA9"/>
    <w:rsid w:val="00EA13C2"/>
    <w:rsid w:val="00EA1680"/>
    <w:rsid w:val="00EA2A5B"/>
    <w:rsid w:val="00EB564A"/>
    <w:rsid w:val="00EC7903"/>
    <w:rsid w:val="00EF27DC"/>
    <w:rsid w:val="00F42A94"/>
    <w:rsid w:val="00F76A81"/>
    <w:rsid w:val="00FC30BD"/>
    <w:rsid w:val="00FF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C19BE"/>
  <w15:docId w15:val="{4F67A42B-EFD9-4A48-BCC8-2A3F11A2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740"/>
    <w:rPr>
      <w:rFonts w:ascii="Calibri" w:eastAsia="Calibri" w:hAnsi="Calibri" w:cs="Arial"/>
      <w:lang w:val="id-ID"/>
    </w:rPr>
  </w:style>
  <w:style w:type="paragraph" w:styleId="Heading3">
    <w:name w:val="heading 3"/>
    <w:basedOn w:val="Normal"/>
    <w:next w:val="Normal"/>
    <w:link w:val="Heading3Char"/>
    <w:uiPriority w:val="9"/>
    <w:unhideWhenUsed/>
    <w:qFormat/>
    <w:rsid w:val="008727C5"/>
    <w:pPr>
      <w:keepNext/>
      <w:keepLines/>
      <w:spacing w:before="200" w:after="0" w:line="240" w:lineRule="auto"/>
      <w:outlineLvl w:val="2"/>
    </w:pPr>
    <w:rPr>
      <w:rFonts w:asciiTheme="majorHAnsi" w:eastAsiaTheme="majorEastAsia" w:hAnsiTheme="majorHAnsi" w:cstheme="majorBidi"/>
      <w:b/>
      <w:bCs/>
      <w:noProof/>
      <w:color w:val="4F81BD" w:themeColor="accent1"/>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73740"/>
    <w:pPr>
      <w:tabs>
        <w:tab w:val="center" w:pos="4513"/>
        <w:tab w:val="right" w:pos="9026"/>
      </w:tabs>
      <w:spacing w:after="0" w:line="240" w:lineRule="auto"/>
    </w:pPr>
  </w:style>
  <w:style w:type="character" w:customStyle="1" w:styleId="HeaderChar">
    <w:name w:val="Header Char"/>
    <w:basedOn w:val="DefaultParagraphFont"/>
    <w:link w:val="Header"/>
    <w:rsid w:val="00D73740"/>
    <w:rPr>
      <w:rFonts w:ascii="Calibri" w:eastAsia="Calibri" w:hAnsi="Calibri" w:cs="Arial"/>
      <w:lang w:val="id-ID"/>
    </w:rPr>
  </w:style>
  <w:style w:type="paragraph" w:styleId="Footer">
    <w:name w:val="footer"/>
    <w:basedOn w:val="Normal"/>
    <w:link w:val="FooterChar"/>
    <w:uiPriority w:val="99"/>
    <w:unhideWhenUsed/>
    <w:rsid w:val="00D73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740"/>
    <w:rPr>
      <w:rFonts w:ascii="Calibri" w:eastAsia="Calibri" w:hAnsi="Calibri" w:cs="Arial"/>
      <w:lang w:val="id-ID"/>
    </w:rPr>
  </w:style>
  <w:style w:type="table" w:styleId="TableGrid">
    <w:name w:val="Table Grid"/>
    <w:basedOn w:val="TableNormal"/>
    <w:uiPriority w:val="59"/>
    <w:qFormat/>
    <w:rsid w:val="00D73740"/>
    <w:pPr>
      <w:spacing w:after="0" w:line="240" w:lineRule="auto"/>
    </w:pPr>
    <w:rPr>
      <w:rFonts w:ascii="Times New Arabic" w:eastAsia="Calibri" w:hAnsi="Times New Arabic" w:cs="Arial"/>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73740"/>
    <w:rPr>
      <w:color w:val="0563C1"/>
      <w:u w:val="single"/>
    </w:rPr>
  </w:style>
  <w:style w:type="character" w:styleId="Strong">
    <w:name w:val="Strong"/>
    <w:uiPriority w:val="22"/>
    <w:qFormat/>
    <w:rsid w:val="00D73740"/>
    <w:rPr>
      <w:b/>
      <w:bCs/>
    </w:rPr>
  </w:style>
  <w:style w:type="character" w:styleId="Emphasis">
    <w:name w:val="Emphasis"/>
    <w:uiPriority w:val="20"/>
    <w:qFormat/>
    <w:rsid w:val="00D73740"/>
    <w:rPr>
      <w:i/>
      <w:iCs/>
    </w:rPr>
  </w:style>
  <w:style w:type="paragraph" w:styleId="NormalWeb">
    <w:name w:val="Normal (Web)"/>
    <w:basedOn w:val="Normal"/>
    <w:uiPriority w:val="99"/>
    <w:unhideWhenUsed/>
    <w:rsid w:val="00D737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73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740"/>
    <w:rPr>
      <w:rFonts w:ascii="Tahoma" w:eastAsia="Calibri" w:hAnsi="Tahoma" w:cs="Tahoma"/>
      <w:sz w:val="16"/>
      <w:szCs w:val="16"/>
      <w:lang w:val="id-ID"/>
    </w:rPr>
  </w:style>
  <w:style w:type="character" w:styleId="UnresolvedMention">
    <w:name w:val="Unresolved Mention"/>
    <w:basedOn w:val="DefaultParagraphFont"/>
    <w:uiPriority w:val="99"/>
    <w:semiHidden/>
    <w:unhideWhenUsed/>
    <w:rsid w:val="00967F5C"/>
    <w:rPr>
      <w:color w:val="605E5C"/>
      <w:shd w:val="clear" w:color="auto" w:fill="E1DFDD"/>
    </w:rPr>
  </w:style>
  <w:style w:type="character" w:customStyle="1" w:styleId="Heading3Char">
    <w:name w:val="Heading 3 Char"/>
    <w:basedOn w:val="DefaultParagraphFont"/>
    <w:link w:val="Heading3"/>
    <w:uiPriority w:val="9"/>
    <w:rsid w:val="008727C5"/>
    <w:rPr>
      <w:rFonts w:asciiTheme="majorHAnsi" w:eastAsiaTheme="majorEastAsia" w:hAnsiTheme="majorHAnsi" w:cstheme="majorBidi"/>
      <w:b/>
      <w:bCs/>
      <w:noProof/>
      <w:color w:val="4F81BD" w:themeColor="accent1"/>
      <w:sz w:val="24"/>
      <w:szCs w:val="24"/>
      <w:lang w:val="id-ID" w:eastAsia="en-ID"/>
    </w:rPr>
  </w:style>
  <w:style w:type="paragraph" w:styleId="ListParagraph">
    <w:name w:val="List Paragraph"/>
    <w:aliases w:val="Body of text,List Paragraph1,Body of text+1,Body of text+2,Body of text+3,List Paragraph11,Colorful List - Accent 11,HEADING 1,Medium Grid 1 - Accent 21,sub-section,dot points body text 12,List Paragraph111,List Paragraph1111,Heading 10,1.2"/>
    <w:basedOn w:val="Normal"/>
    <w:link w:val="ListParagraphChar"/>
    <w:uiPriority w:val="1"/>
    <w:qFormat/>
    <w:rsid w:val="00E066D4"/>
    <w:pPr>
      <w:ind w:left="720"/>
      <w:contextualSpacing/>
    </w:pPr>
  </w:style>
  <w:style w:type="paragraph" w:customStyle="1" w:styleId="Default">
    <w:name w:val="Default"/>
    <w:rsid w:val="005333AC"/>
    <w:pPr>
      <w:autoSpaceDE w:val="0"/>
      <w:autoSpaceDN w:val="0"/>
      <w:adjustRightInd w:val="0"/>
      <w:spacing w:after="0" w:line="240" w:lineRule="auto"/>
    </w:pPr>
    <w:rPr>
      <w:rFonts w:ascii="Barlow" w:hAnsi="Barlow" w:cs="Barlow"/>
      <w:color w:val="000000"/>
      <w:sz w:val="24"/>
      <w:szCs w:val="24"/>
      <w:lang w:val="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ub-section Char,Heading 10 Char"/>
    <w:basedOn w:val="DefaultParagraphFont"/>
    <w:link w:val="ListParagraph"/>
    <w:uiPriority w:val="1"/>
    <w:qFormat/>
    <w:locked/>
    <w:rsid w:val="005333AC"/>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616386">
      <w:bodyDiv w:val="1"/>
      <w:marLeft w:val="0"/>
      <w:marRight w:val="0"/>
      <w:marTop w:val="0"/>
      <w:marBottom w:val="0"/>
      <w:divBdr>
        <w:top w:val="none" w:sz="0" w:space="0" w:color="auto"/>
        <w:left w:val="none" w:sz="0" w:space="0" w:color="auto"/>
        <w:bottom w:val="none" w:sz="0" w:space="0" w:color="auto"/>
        <w:right w:val="none" w:sz="0" w:space="0" w:color="auto"/>
      </w:divBdr>
    </w:div>
    <w:div w:id="10711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454/jki.v23i2.1234" TargetMode="External"/><Relationship Id="rId18" Type="http://schemas.openxmlformats.org/officeDocument/2006/relationships/hyperlink" Target="https://doi.org/10.1007/s12603-016-0830-4" TargetMode="External"/><Relationship Id="rId26" Type="http://schemas.openxmlformats.org/officeDocument/2006/relationships/hyperlink" Target="https://doi.org/10.21776/ub.jik.2020.008.02.4" TargetMode="External"/><Relationship Id="rId39" Type="http://schemas.openxmlformats.org/officeDocument/2006/relationships/header" Target="header3.xml"/><Relationship Id="rId21" Type="http://schemas.openxmlformats.org/officeDocument/2006/relationships/hyperlink" Target="https://www.health.harvard.edu" TargetMode="External"/><Relationship Id="rId34" Type="http://schemas.openxmlformats.org/officeDocument/2006/relationships/hyperlink" Target="https://doi.org/10.1001/jama.2013.281053" TargetMode="External"/><Relationship Id="rId42" Type="http://schemas.microsoft.com/office/2011/relationships/people" Target="people.xml"/><Relationship Id="rId7" Type="http://schemas.openxmlformats.org/officeDocument/2006/relationships/hyperlink" Target="mailto:ikhsandermawan@poltekkes-mks.ac.id" TargetMode="External"/><Relationship Id="rId2" Type="http://schemas.openxmlformats.org/officeDocument/2006/relationships/styles" Target="styles.xml"/><Relationship Id="rId16" Type="http://schemas.openxmlformats.org/officeDocument/2006/relationships/hyperlink" Target="https://doi.org/10.21831/jk.v10i2.45678" TargetMode="External"/><Relationship Id="rId20" Type="http://schemas.openxmlformats.org/officeDocument/2006/relationships/hyperlink" Target="https://doi.org/10.1001/jama.286.10.1218" TargetMode="External"/><Relationship Id="rId29" Type="http://schemas.openxmlformats.org/officeDocument/2006/relationships/hyperlink" Target="https://doi.org/10.1002/14651858.CD01242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3/japa.2019-0123" TargetMode="External"/><Relationship Id="rId24" Type="http://schemas.openxmlformats.org/officeDocument/2006/relationships/hyperlink" Target="https://doi.org/10.2337/dc16-1728" TargetMode="External"/><Relationship Id="rId32" Type="http://schemas.openxmlformats.org/officeDocument/2006/relationships/hyperlink" Target="https://doi.org/10.1136/bjsports-2019-101512"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3887/jfi.v5i1.24567" TargetMode="External"/><Relationship Id="rId23" Type="http://schemas.openxmlformats.org/officeDocument/2006/relationships/hyperlink" Target="https://doi.org/10.1016/j.arr.2014.05.001" TargetMode="External"/><Relationship Id="rId28" Type="http://schemas.openxmlformats.org/officeDocument/2006/relationships/hyperlink" Target="https://doi.org/10.2165/11538560-000000000-00000" TargetMode="External"/><Relationship Id="rId36" Type="http://schemas.openxmlformats.org/officeDocument/2006/relationships/header" Target="header2.xml"/><Relationship Id="rId10" Type="http://schemas.openxmlformats.org/officeDocument/2006/relationships/hyperlink" Target="mailto:purwa_samatra@unud.ac.id" TargetMode="External"/><Relationship Id="rId19" Type="http://schemas.openxmlformats.org/officeDocument/2006/relationships/hyperlink" Target="https://doi.org/10.1097/MCO.0000000000000202" TargetMode="External"/><Relationship Id="rId31" Type="http://schemas.openxmlformats.org/officeDocument/2006/relationships/hyperlink" Target="https://doi.org/10.1113/JP270932" TargetMode="External"/><Relationship Id="rId4" Type="http://schemas.openxmlformats.org/officeDocument/2006/relationships/webSettings" Target="webSettings.xml"/><Relationship Id="rId9" Type="http://schemas.openxmlformats.org/officeDocument/2006/relationships/hyperlink" Target="mailto:wahyuddin@esaunggul.ac.id" TargetMode="External"/><Relationship Id="rId14" Type="http://schemas.openxmlformats.org/officeDocument/2006/relationships/hyperlink" Target="https://doi.org/10.22146/ijcn.56789" TargetMode="External"/><Relationship Id="rId22" Type="http://schemas.openxmlformats.org/officeDocument/2006/relationships/hyperlink" Target="https://doi.org/10.1007/s11357-015-9774-2" TargetMode="External"/><Relationship Id="rId27" Type="http://schemas.openxmlformats.org/officeDocument/2006/relationships/hyperlink" Target="https://doi.org/10.1007/s40279-013-0041-1" TargetMode="External"/><Relationship Id="rId30" Type="http://schemas.openxmlformats.org/officeDocument/2006/relationships/hyperlink" Target="https://doi.org/10.1007/s40279-021-01580-9"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hyperlink" Target="mailto:acotang45@gmail.com" TargetMode="External"/><Relationship Id="rId3" Type="http://schemas.openxmlformats.org/officeDocument/2006/relationships/settings" Target="settings.xml"/><Relationship Id="rId12" Type="http://schemas.openxmlformats.org/officeDocument/2006/relationships/hyperlink" Target="https://doi.org/10.2337/dc23-SINT" TargetMode="External"/><Relationship Id="rId17" Type="http://schemas.openxmlformats.org/officeDocument/2006/relationships/hyperlink" Target="https://rajagrafindo.co.id" TargetMode="External"/><Relationship Id="rId25" Type="http://schemas.openxmlformats.org/officeDocument/2006/relationships/hyperlink" Target="https://doi.org/10.24198/jkp.v11i1.45678" TargetMode="External"/><Relationship Id="rId33" Type="http://schemas.openxmlformats.org/officeDocument/2006/relationships/hyperlink" Target="https://www.who.int/publications/i/item/9789240015128" TargetMode="External"/><Relationship Id="rId38"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mailto:author@e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author@e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14</Pages>
  <Words>6492</Words>
  <Characters>37009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39</cp:revision>
  <dcterms:created xsi:type="dcterms:W3CDTF">2024-01-18T13:47:00Z</dcterms:created>
  <dcterms:modified xsi:type="dcterms:W3CDTF">2026-01-29T02:13:00Z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c2bbdc2d0a2b74e4062e41fc8f17c59f2a332c2e2dbc080a01a9ee11c4697b0c</vt:lpwstr>
  </property>
</Properties>
</file>